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C5" w:rsidRDefault="00072CC5" w:rsidP="00072CC5">
      <w:pPr>
        <w:pStyle w:val="a8"/>
        <w:spacing w:before="40" w:after="4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3DF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62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70427" w:rsidRDefault="00072CC5" w:rsidP="00072CC5">
      <w:pPr>
        <w:pStyle w:val="a8"/>
        <w:spacing w:before="40" w:after="4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2CC5">
        <w:rPr>
          <w:rFonts w:ascii="Times New Roman" w:eastAsia="Times New Roman" w:hAnsi="Times New Roman" w:cs="Times New Roman"/>
          <w:sz w:val="24"/>
          <w:szCs w:val="24"/>
        </w:rPr>
        <w:t xml:space="preserve"> к концессионному соглашению</w:t>
      </w:r>
    </w:p>
    <w:p w:rsidR="00072CC5" w:rsidRPr="00072CC5" w:rsidRDefault="00BB11E0" w:rsidP="00072CC5">
      <w:pPr>
        <w:pStyle w:val="a8"/>
        <w:spacing w:before="40" w:after="4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</w:t>
      </w:r>
      <w:r w:rsidR="00670427">
        <w:rPr>
          <w:rFonts w:ascii="Times New Roman" w:eastAsia="Times New Roman" w:hAnsi="Times New Roman" w:cs="Times New Roman"/>
          <w:sz w:val="24"/>
          <w:szCs w:val="24"/>
        </w:rPr>
        <w:t xml:space="preserve"> № ______</w:t>
      </w:r>
    </w:p>
    <w:p w:rsidR="00072CC5" w:rsidRDefault="00072CC5" w:rsidP="00FF2997">
      <w:pPr>
        <w:pStyle w:val="a8"/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2997" w:rsidRPr="00BB11E0" w:rsidRDefault="00FF2997" w:rsidP="00FF2997">
      <w:pPr>
        <w:pStyle w:val="a8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1E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13811" w:rsidRPr="00BB11E0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</w:t>
      </w:r>
      <w:r w:rsidRPr="00BB11E0">
        <w:rPr>
          <w:rFonts w:ascii="Times New Roman" w:eastAsia="Times New Roman" w:hAnsi="Times New Roman" w:cs="Times New Roman"/>
          <w:b/>
          <w:sz w:val="28"/>
          <w:szCs w:val="28"/>
        </w:rPr>
        <w:t>расчёта</w:t>
      </w:r>
      <w:r w:rsidR="00913811" w:rsidRPr="00BB11E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размера </w:t>
      </w:r>
      <w:r w:rsidR="0067042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B11E0">
        <w:rPr>
          <w:rFonts w:ascii="Times New Roman" w:eastAsia="Times New Roman" w:hAnsi="Times New Roman" w:cs="Times New Roman"/>
          <w:b/>
          <w:sz w:val="28"/>
          <w:szCs w:val="28"/>
        </w:rPr>
        <w:t>латы Концедента</w:t>
      </w:r>
    </w:p>
    <w:p w:rsidR="00FF2997" w:rsidRPr="007D4FD1" w:rsidRDefault="00FF2997" w:rsidP="00FF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997" w:rsidRPr="00E6293F" w:rsidRDefault="00AE0BB4" w:rsidP="00FF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93F">
        <w:rPr>
          <w:rFonts w:ascii="Times New Roman" w:hAnsi="Times New Roman" w:cs="Times New Roman"/>
          <w:sz w:val="24"/>
          <w:szCs w:val="24"/>
        </w:rPr>
        <w:t xml:space="preserve">1. </w:t>
      </w:r>
      <w:r w:rsidR="002357AE" w:rsidRPr="00E6293F">
        <w:rPr>
          <w:rFonts w:ascii="Times New Roman" w:hAnsi="Times New Roman" w:cs="Times New Roman"/>
          <w:sz w:val="24"/>
          <w:szCs w:val="24"/>
        </w:rPr>
        <w:t xml:space="preserve">Плата </w:t>
      </w:r>
      <w:proofErr w:type="spellStart"/>
      <w:r w:rsidR="00B16060" w:rsidRPr="00E6293F">
        <w:rPr>
          <w:rFonts w:ascii="Times New Roman" w:hAnsi="Times New Roman" w:cs="Times New Roman"/>
          <w:sz w:val="24"/>
          <w:szCs w:val="24"/>
        </w:rPr>
        <w:t>К</w:t>
      </w:r>
      <w:r w:rsidR="00FF2997" w:rsidRPr="00E6293F">
        <w:rPr>
          <w:rFonts w:ascii="Times New Roman" w:hAnsi="Times New Roman" w:cs="Times New Roman"/>
          <w:sz w:val="24"/>
          <w:szCs w:val="24"/>
        </w:rPr>
        <w:t>онцедента</w:t>
      </w:r>
      <w:proofErr w:type="spellEnd"/>
      <w:r w:rsidR="00581261">
        <w:rPr>
          <w:rFonts w:ascii="Times New Roman" w:hAnsi="Times New Roman" w:cs="Times New Roman"/>
          <w:sz w:val="24"/>
          <w:szCs w:val="24"/>
        </w:rPr>
        <w:t xml:space="preserve"> </w:t>
      </w:r>
      <w:r w:rsidR="008F3D6F" w:rsidRPr="00E6293F">
        <w:rPr>
          <w:rFonts w:ascii="Times New Roman" w:hAnsi="Times New Roman" w:cs="Times New Roman"/>
          <w:sz w:val="24"/>
          <w:szCs w:val="24"/>
        </w:rPr>
        <w:t>в</w:t>
      </w:r>
      <w:r w:rsidR="0058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F" w:rsidRPr="00E6293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F3D6F" w:rsidRPr="00E629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F3D6F" w:rsidRPr="00E6293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8F3D6F" w:rsidRPr="00E6293F">
        <w:rPr>
          <w:rFonts w:ascii="Times New Roman" w:hAnsi="Times New Roman" w:cs="Times New Roman"/>
          <w:sz w:val="24"/>
          <w:szCs w:val="24"/>
        </w:rPr>
        <w:t xml:space="preserve"> го</w:t>
      </w:r>
      <w:r w:rsidR="002357AE" w:rsidRPr="00E6293F">
        <w:rPr>
          <w:rFonts w:ascii="Times New Roman" w:hAnsi="Times New Roman" w:cs="Times New Roman"/>
          <w:sz w:val="24"/>
          <w:szCs w:val="24"/>
        </w:rPr>
        <w:t xml:space="preserve">ду реализации </w:t>
      </w:r>
      <w:r w:rsidR="00581261">
        <w:rPr>
          <w:rFonts w:ascii="Times New Roman" w:hAnsi="Times New Roman" w:cs="Times New Roman"/>
          <w:sz w:val="24"/>
          <w:szCs w:val="24"/>
        </w:rPr>
        <w:t>С</w:t>
      </w:r>
      <w:r w:rsidR="002357AE" w:rsidRPr="00E6293F">
        <w:rPr>
          <w:rFonts w:ascii="Times New Roman" w:hAnsi="Times New Roman" w:cs="Times New Roman"/>
          <w:sz w:val="24"/>
          <w:szCs w:val="24"/>
        </w:rPr>
        <w:t xml:space="preserve">оглашения (далее </w:t>
      </w:r>
      <w:r w:rsidR="008F3D6F" w:rsidRPr="00E6293F">
        <w:rPr>
          <w:rFonts w:ascii="Times New Roman" w:hAnsi="Times New Roman" w:cs="Times New Roman"/>
          <w:sz w:val="24"/>
          <w:szCs w:val="24"/>
        </w:rPr>
        <w:t>именуем</w:t>
      </w:r>
      <w:r w:rsidR="00581261">
        <w:rPr>
          <w:rFonts w:ascii="Times New Roman" w:hAnsi="Times New Roman" w:cs="Times New Roman"/>
          <w:sz w:val="24"/>
          <w:szCs w:val="24"/>
        </w:rPr>
        <w:t>а</w:t>
      </w:r>
      <w:r w:rsidR="008F3D6F" w:rsidRPr="00E6293F">
        <w:rPr>
          <w:rFonts w:ascii="Times New Roman" w:hAnsi="Times New Roman" w:cs="Times New Roman"/>
          <w:sz w:val="24"/>
          <w:szCs w:val="24"/>
        </w:rPr>
        <w:t>я ПК</w:t>
      </w:r>
      <w:proofErr w:type="spellStart"/>
      <w:proofErr w:type="gramStart"/>
      <w:r w:rsidR="008F3D6F" w:rsidRPr="00E6293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8F3D6F" w:rsidRPr="00E6293F">
        <w:rPr>
          <w:rFonts w:ascii="Times New Roman" w:hAnsi="Times New Roman" w:cs="Times New Roman"/>
          <w:sz w:val="24"/>
          <w:szCs w:val="24"/>
        </w:rPr>
        <w:t>) рассчитывается по следующей формуле</w:t>
      </w:r>
      <w:r w:rsidR="00FF2997" w:rsidRPr="00E629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342E" w:rsidRPr="00E6293F" w:rsidRDefault="00F1342E" w:rsidP="00F13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D6F" w:rsidRPr="00E6293F" w:rsidRDefault="008F3D6F" w:rsidP="00F13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93F">
        <w:rPr>
          <w:rFonts w:ascii="Times New Roman" w:hAnsi="Times New Roman" w:cs="Times New Roman"/>
          <w:sz w:val="24"/>
          <w:szCs w:val="24"/>
        </w:rPr>
        <w:t>ПК</w:t>
      </w:r>
      <w:proofErr w:type="spellStart"/>
      <w:proofErr w:type="gramStart"/>
      <w:r w:rsidRPr="00E6293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E6293F">
        <w:rPr>
          <w:rFonts w:ascii="Times New Roman" w:hAnsi="Times New Roman" w:cs="Times New Roman"/>
          <w:sz w:val="24"/>
          <w:szCs w:val="24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ПК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ji</m:t>
            </m:r>
          </m:e>
        </m:nary>
      </m:oMath>
      <w:r w:rsidR="00632CD6" w:rsidRPr="00E6293F">
        <w:rPr>
          <w:rFonts w:ascii="Times New Roman" w:hAnsi="Times New Roman" w:cs="Times New Roman"/>
          <w:sz w:val="24"/>
          <w:szCs w:val="24"/>
        </w:rPr>
        <w:t xml:space="preserve">, </w:t>
      </w:r>
      <w:r w:rsidR="00F1342E" w:rsidRPr="00E6293F">
        <w:rPr>
          <w:rFonts w:ascii="Times New Roman" w:hAnsi="Times New Roman" w:cs="Times New Roman"/>
          <w:sz w:val="24"/>
          <w:szCs w:val="24"/>
        </w:rPr>
        <w:t>г</w:t>
      </w:r>
      <w:r w:rsidR="0003240C" w:rsidRPr="00E6293F">
        <w:rPr>
          <w:rFonts w:ascii="Times New Roman" w:hAnsi="Times New Roman" w:cs="Times New Roman"/>
          <w:sz w:val="24"/>
          <w:szCs w:val="24"/>
        </w:rPr>
        <w:t>де:</w:t>
      </w:r>
    </w:p>
    <w:p w:rsidR="00F1342E" w:rsidRPr="00E6293F" w:rsidRDefault="00F1342E" w:rsidP="00F13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997" w:rsidRPr="00E6293F" w:rsidRDefault="00632CD6" w:rsidP="00F13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93F">
        <w:rPr>
          <w:rFonts w:ascii="Times New Roman" w:hAnsi="Times New Roman" w:cs="Times New Roman"/>
          <w:sz w:val="24"/>
          <w:szCs w:val="24"/>
        </w:rPr>
        <w:t>ПК</w:t>
      </w:r>
      <w:proofErr w:type="spellStart"/>
      <w:proofErr w:type="gramStart"/>
      <w:r w:rsidR="0003240C" w:rsidRPr="00E6293F">
        <w:rPr>
          <w:rFonts w:ascii="Times New Roman" w:hAnsi="Times New Roman" w:cs="Times New Roman"/>
          <w:sz w:val="24"/>
          <w:szCs w:val="24"/>
          <w:lang w:val="en-US"/>
        </w:rPr>
        <w:t>ji</w:t>
      </w:r>
      <w:proofErr w:type="spellEnd"/>
      <w:proofErr w:type="gramEnd"/>
      <w:r w:rsidR="00F1342E" w:rsidRPr="00E6293F">
        <w:rPr>
          <w:rFonts w:ascii="Times New Roman" w:hAnsi="Times New Roman" w:cs="Times New Roman"/>
          <w:sz w:val="24"/>
          <w:szCs w:val="24"/>
        </w:rPr>
        <w:t xml:space="preserve">  –</w:t>
      </w:r>
      <w:r w:rsidR="0003240C" w:rsidRPr="00E6293F">
        <w:rPr>
          <w:rFonts w:ascii="Times New Roman" w:hAnsi="Times New Roman" w:cs="Times New Roman"/>
          <w:sz w:val="24"/>
          <w:szCs w:val="24"/>
        </w:rPr>
        <w:t xml:space="preserve">плата </w:t>
      </w:r>
      <w:proofErr w:type="spellStart"/>
      <w:r w:rsidR="00B16060" w:rsidRPr="00E6293F">
        <w:rPr>
          <w:rFonts w:ascii="Times New Roman" w:hAnsi="Times New Roman" w:cs="Times New Roman"/>
          <w:sz w:val="24"/>
          <w:szCs w:val="24"/>
        </w:rPr>
        <w:t>К</w:t>
      </w:r>
      <w:r w:rsidR="00FF2997" w:rsidRPr="00E6293F">
        <w:rPr>
          <w:rFonts w:ascii="Times New Roman" w:hAnsi="Times New Roman" w:cs="Times New Roman"/>
          <w:sz w:val="24"/>
          <w:szCs w:val="24"/>
        </w:rPr>
        <w:t>онцедента</w:t>
      </w:r>
      <w:proofErr w:type="spellEnd"/>
      <w:r w:rsidR="00FF2997" w:rsidRPr="00E6293F">
        <w:rPr>
          <w:rFonts w:ascii="Times New Roman" w:hAnsi="Times New Roman" w:cs="Times New Roman"/>
          <w:sz w:val="24"/>
          <w:szCs w:val="24"/>
        </w:rPr>
        <w:t xml:space="preserve"> в сфере водоснабжения </w:t>
      </w:r>
      <w:r w:rsidRPr="00E6293F">
        <w:rPr>
          <w:rFonts w:ascii="Times New Roman" w:hAnsi="Times New Roman" w:cs="Times New Roman"/>
          <w:sz w:val="24"/>
          <w:szCs w:val="24"/>
        </w:rPr>
        <w:t xml:space="preserve">и водоотведения </w:t>
      </w:r>
      <w:r w:rsidR="002357AE" w:rsidRPr="00E6293F">
        <w:rPr>
          <w:rFonts w:ascii="Times New Roman" w:hAnsi="Times New Roman" w:cs="Times New Roman"/>
          <w:sz w:val="24"/>
          <w:szCs w:val="24"/>
        </w:rPr>
        <w:t>в</w:t>
      </w:r>
      <w:ins w:id="0" w:author="Косачева" w:date="2021-04-07T11:34:00Z">
        <w:r w:rsidR="0058126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3240C" w:rsidRPr="00E6293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03240C" w:rsidRPr="00E6293F">
        <w:rPr>
          <w:rFonts w:ascii="Times New Roman" w:hAnsi="Times New Roman" w:cs="Times New Roman"/>
          <w:sz w:val="24"/>
          <w:szCs w:val="24"/>
        </w:rPr>
        <w:t xml:space="preserve">-м квартале </w:t>
      </w:r>
      <w:proofErr w:type="spellStart"/>
      <w:r w:rsidR="0003240C" w:rsidRPr="00E6293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3240C" w:rsidRPr="00E6293F">
        <w:rPr>
          <w:rFonts w:ascii="Times New Roman" w:hAnsi="Times New Roman" w:cs="Times New Roman"/>
          <w:sz w:val="24"/>
          <w:szCs w:val="24"/>
        </w:rPr>
        <w:t>-го года</w:t>
      </w:r>
      <w:r w:rsidRPr="00E6293F">
        <w:rPr>
          <w:rFonts w:ascii="Times New Roman" w:hAnsi="Times New Roman" w:cs="Times New Roman"/>
          <w:sz w:val="24"/>
          <w:szCs w:val="24"/>
        </w:rPr>
        <w:t>.</w:t>
      </w:r>
    </w:p>
    <w:p w:rsidR="005001B3" w:rsidRPr="00E6293F" w:rsidRDefault="005001B3" w:rsidP="00F13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CD6" w:rsidRPr="00E6293F" w:rsidRDefault="00632CD6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3F">
        <w:rPr>
          <w:rFonts w:ascii="Times New Roman" w:eastAsia="Times New Roman" w:hAnsi="Times New Roman" w:cs="Times New Roman"/>
          <w:sz w:val="24"/>
          <w:szCs w:val="24"/>
        </w:rPr>
        <w:t>2. Плата Концедента (</w:t>
      </w:r>
      <w:r w:rsidR="00A50E3A" w:rsidRPr="00E6293F">
        <w:rPr>
          <w:rFonts w:ascii="Times New Roman" w:eastAsia="Times New Roman" w:hAnsi="Times New Roman" w:cs="Times New Roman"/>
          <w:sz w:val="24"/>
          <w:szCs w:val="24"/>
        </w:rPr>
        <w:t xml:space="preserve">далее именуемая – 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>ПК</w:t>
      </w:r>
      <w:proofErr w:type="gramStart"/>
      <w:r w:rsidRPr="00E6293F">
        <w:rPr>
          <w:rFonts w:ascii="Times New Roman" w:eastAsia="Times New Roman" w:hAnsi="Times New Roman" w:cs="Times New Roman"/>
          <w:sz w:val="24"/>
          <w:szCs w:val="24"/>
          <w:lang w:val="en-US"/>
        </w:rPr>
        <w:t>ji</w:t>
      </w:r>
      <w:proofErr w:type="gramEnd"/>
      <w:r w:rsidRPr="00E6293F">
        <w:rPr>
          <w:rFonts w:ascii="Times New Roman" w:eastAsia="Times New Roman" w:hAnsi="Times New Roman" w:cs="Times New Roman"/>
          <w:sz w:val="24"/>
          <w:szCs w:val="24"/>
        </w:rPr>
        <w:t>) выплачивается в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 xml:space="preserve">целях возмещения </w:t>
      </w:r>
      <w:r w:rsidR="00E629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FD1" w:rsidRPr="00E6293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 xml:space="preserve">части расходов Концессионера </w:t>
      </w:r>
      <w:r w:rsidR="007D4FD1" w:rsidRPr="00E629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 xml:space="preserve"> выполнени</w:t>
      </w:r>
      <w:r w:rsidR="007D4FD1" w:rsidRPr="00E629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инвестиционн</w:t>
      </w:r>
      <w:r w:rsidR="00A50E3A" w:rsidRPr="00E6293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 xml:space="preserve"> программ по водоснабжению и водоотведению в j-м квартале i-го года </w:t>
      </w:r>
      <w:r w:rsidR="00A828D1" w:rsidRPr="00E6293F">
        <w:rPr>
          <w:rFonts w:ascii="Times New Roman" w:eastAsia="Times New Roman" w:hAnsi="Times New Roman" w:cs="Times New Roman"/>
          <w:sz w:val="24"/>
          <w:szCs w:val="24"/>
        </w:rPr>
        <w:t xml:space="preserve">без учета налога на добавленную стоимость 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 xml:space="preserve">рассчитывается исходя из направлений выплаты платы </w:t>
      </w:r>
      <w:proofErr w:type="spellStart"/>
      <w:r w:rsidR="00670427" w:rsidRPr="00E629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>онцедента</w:t>
      </w:r>
      <w:proofErr w:type="spellEnd"/>
      <w:r w:rsidRPr="00E6293F">
        <w:rPr>
          <w:rFonts w:ascii="Times New Roman" w:eastAsia="Times New Roman" w:hAnsi="Times New Roman" w:cs="Times New Roman"/>
          <w:sz w:val="24"/>
          <w:szCs w:val="24"/>
        </w:rPr>
        <w:t xml:space="preserve"> согласно п.</w:t>
      </w:r>
      <w:r w:rsidR="00914C4C" w:rsidRPr="00E6293F">
        <w:rPr>
          <w:rFonts w:ascii="Times New Roman" w:eastAsia="Times New Roman" w:hAnsi="Times New Roman" w:cs="Times New Roman"/>
          <w:sz w:val="24"/>
          <w:szCs w:val="24"/>
        </w:rPr>
        <w:t>10.2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>Соглашения  по следующей формуле:</w:t>
      </w:r>
    </w:p>
    <w:p w:rsidR="00632CD6" w:rsidRPr="00E6293F" w:rsidRDefault="00632CD6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CD6" w:rsidRPr="00E6293F" w:rsidRDefault="00632CD6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93F">
        <w:rPr>
          <w:rFonts w:ascii="Times New Roman" w:eastAsia="Times New Roman" w:hAnsi="Times New Roman" w:cs="Times New Roman"/>
          <w:b/>
          <w:sz w:val="24"/>
          <w:szCs w:val="24"/>
        </w:rPr>
        <w:t>ПК</w:t>
      </w:r>
      <w:proofErr w:type="gramStart"/>
      <w:r w:rsidRPr="00E629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ji</w:t>
      </w:r>
      <w:proofErr w:type="gramEnd"/>
      <w:r w:rsidR="00D15BFA"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Pr="00E6293F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9F1B56" w:rsidRPr="00E6293F">
        <w:rPr>
          <w:rFonts w:ascii="Times New Roman" w:hAnsi="Times New Roman" w:cs="Times New Roman"/>
          <w:sz w:val="24"/>
          <w:szCs w:val="24"/>
        </w:rPr>
        <w:t xml:space="preserve">  +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з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Pr="00E6293F">
        <w:rPr>
          <w:rFonts w:ascii="Times New Roman" w:hAnsi="Times New Roman" w:cs="Times New Roman"/>
          <w:b/>
          <w:sz w:val="24"/>
          <w:szCs w:val="24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%K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ji</m:t>
            </m:r>
          </m:sub>
        </m:sSub>
      </m:oMath>
      <w:r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, где </w:t>
      </w:r>
    </w:p>
    <w:p w:rsidR="00632CD6" w:rsidRPr="00E6293F" w:rsidRDefault="00632CD6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CD6" w:rsidRPr="00E6293F" w:rsidRDefault="008A0D17" w:rsidP="007D4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 xml:space="preserve"> – часть платы </w:t>
      </w:r>
      <w:proofErr w:type="spellStart"/>
      <w:r w:rsidR="00670427" w:rsidRPr="00E629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>онцедента</w:t>
      </w:r>
      <w:proofErr w:type="spellEnd"/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 xml:space="preserve">, направляемая на </w:t>
      </w:r>
      <w:proofErr w:type="spellStart"/>
      <w:r w:rsidR="00632CD6" w:rsidRPr="00E6293F">
        <w:rPr>
          <w:rFonts w:ascii="Times New Roman" w:eastAsia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="005812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>части расходов Концессионера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684" w:rsidRPr="00E6293F">
        <w:rPr>
          <w:rFonts w:ascii="Times New Roman" w:eastAsia="Times New Roman" w:hAnsi="Times New Roman" w:cs="Times New Roman"/>
          <w:sz w:val="24"/>
          <w:szCs w:val="24"/>
        </w:rPr>
        <w:t>в j-м квартале i-го года</w:t>
      </w:r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</w:t>
      </w:r>
      <w:r w:rsidR="00914C4C" w:rsidRPr="00E6293F">
        <w:rPr>
          <w:rFonts w:ascii="Times New Roman" w:eastAsia="Times New Roman" w:hAnsi="Times New Roman" w:cs="Times New Roman"/>
          <w:sz w:val="24"/>
          <w:szCs w:val="24"/>
        </w:rPr>
        <w:t>инвестиционных программ</w:t>
      </w:r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 xml:space="preserve"> по водоснабжению и водоотведению</w:t>
      </w:r>
      <w:r w:rsidR="009E1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FD1" w:rsidRPr="00E6293F">
        <w:rPr>
          <w:rFonts w:ascii="Times New Roman" w:eastAsia="Times New Roman" w:hAnsi="Times New Roman" w:cs="Times New Roman"/>
          <w:sz w:val="24"/>
          <w:szCs w:val="24"/>
        </w:rPr>
        <w:t>в рамках Соглашения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BE3" w:rsidRPr="00E6293F">
        <w:rPr>
          <w:rFonts w:ascii="Times New Roman" w:hAnsi="Times New Roman" w:cs="Times New Roman"/>
          <w:sz w:val="24"/>
          <w:szCs w:val="24"/>
        </w:rPr>
        <w:t>(</w:t>
      </w:r>
      <w:r w:rsidR="003E2BE3" w:rsidRPr="00E6293F">
        <w:rPr>
          <w:rFonts w:ascii="Times New Roman" w:eastAsia="Times New Roman" w:hAnsi="Times New Roman" w:cs="Times New Roman"/>
          <w:sz w:val="24"/>
          <w:szCs w:val="24"/>
        </w:rPr>
        <w:t>без учета налога на добавленную стоимость)</w:t>
      </w:r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4FD1" w:rsidRPr="00A8420E" w:rsidRDefault="007D4FD1" w:rsidP="007D4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E3" w:rsidRPr="00E6293F" w:rsidRDefault="008A0D17" w:rsidP="007D4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3E2BE3" w:rsidRPr="00E6293F">
        <w:rPr>
          <w:rFonts w:ascii="Times New Roman" w:hAnsi="Times New Roman" w:cs="Times New Roman"/>
          <w:sz w:val="24"/>
          <w:szCs w:val="24"/>
        </w:rPr>
        <w:t xml:space="preserve">– часть платы Концедента, направляемая на </w:t>
      </w:r>
      <w:r w:rsidR="003E2BE3" w:rsidRPr="00E6293F">
        <w:rPr>
          <w:rFonts w:ascii="Times New Roman" w:hAnsi="Times New Roman" w:cs="Times New Roman"/>
          <w:b/>
          <w:sz w:val="24"/>
          <w:szCs w:val="24"/>
        </w:rPr>
        <w:t>возмещение</w:t>
      </w:r>
      <w:r w:rsidR="003E2BE3" w:rsidRPr="00E6293F">
        <w:rPr>
          <w:rFonts w:ascii="Times New Roman" w:hAnsi="Times New Roman" w:cs="Times New Roman"/>
          <w:sz w:val="24"/>
          <w:szCs w:val="24"/>
        </w:rPr>
        <w:t xml:space="preserve"> фактически понесенных расходов Концессионера на реализацию меропри</w:t>
      </w:r>
      <w:r w:rsidR="00A828D1" w:rsidRPr="00E6293F">
        <w:rPr>
          <w:rFonts w:ascii="Times New Roman" w:hAnsi="Times New Roman" w:cs="Times New Roman"/>
          <w:sz w:val="24"/>
          <w:szCs w:val="24"/>
        </w:rPr>
        <w:t>ятий инвестиционных программ по</w:t>
      </w:r>
      <w:r w:rsidR="00581261">
        <w:rPr>
          <w:rFonts w:ascii="Times New Roman" w:hAnsi="Times New Roman" w:cs="Times New Roman"/>
          <w:sz w:val="24"/>
          <w:szCs w:val="24"/>
        </w:rPr>
        <w:t xml:space="preserve"> </w:t>
      </w:r>
      <w:r w:rsidR="003E2BE3" w:rsidRPr="00E6293F">
        <w:rPr>
          <w:rFonts w:ascii="Times New Roman" w:hAnsi="Times New Roman" w:cs="Times New Roman"/>
          <w:sz w:val="24"/>
          <w:szCs w:val="24"/>
        </w:rPr>
        <w:t xml:space="preserve">водоснабжению и водоотведению в рамках Соглашения в j-м квартале i-го года </w:t>
      </w:r>
      <w:r w:rsidR="003E2BE3" w:rsidRPr="00E6293F">
        <w:rPr>
          <w:rFonts w:ascii="Times New Roman" w:hAnsi="Times New Roman" w:cs="Times New Roman"/>
          <w:b/>
          <w:sz w:val="24"/>
          <w:szCs w:val="24"/>
        </w:rPr>
        <w:t>за счет собственных средств</w:t>
      </w:r>
      <w:r w:rsidR="003E2BE3" w:rsidRPr="00E6293F">
        <w:rPr>
          <w:rFonts w:ascii="Times New Roman" w:hAnsi="Times New Roman" w:cs="Times New Roman"/>
          <w:sz w:val="24"/>
          <w:szCs w:val="24"/>
        </w:rPr>
        <w:t xml:space="preserve"> без налога на добавленную стоимость;</w:t>
      </w:r>
    </w:p>
    <w:p w:rsidR="000C662F" w:rsidRPr="00A8420E" w:rsidRDefault="000C662F" w:rsidP="007D4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2F" w:rsidRPr="00E6293F" w:rsidRDefault="008A0D17" w:rsidP="000C6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з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0C662F" w:rsidRPr="00E6293F">
        <w:rPr>
          <w:rFonts w:ascii="Times New Roman" w:hAnsi="Times New Roman" w:cs="Times New Roman"/>
          <w:sz w:val="24"/>
          <w:szCs w:val="24"/>
        </w:rPr>
        <w:t xml:space="preserve"> – часть платы Концедента, направляемая на </w:t>
      </w:r>
      <w:r w:rsidR="000C662F" w:rsidRPr="00E6293F">
        <w:rPr>
          <w:rFonts w:ascii="Times New Roman" w:hAnsi="Times New Roman" w:cs="Times New Roman"/>
          <w:b/>
          <w:sz w:val="24"/>
          <w:szCs w:val="24"/>
        </w:rPr>
        <w:t xml:space="preserve">возмещение </w:t>
      </w:r>
      <w:r w:rsidR="000C662F" w:rsidRPr="00E6293F">
        <w:rPr>
          <w:rFonts w:ascii="Times New Roman" w:hAnsi="Times New Roman" w:cs="Times New Roman"/>
          <w:sz w:val="24"/>
          <w:szCs w:val="24"/>
        </w:rPr>
        <w:t>фактически понесенных расходов Концессионера на реализацию мероприятий инвестиционных программ по</w:t>
      </w:r>
      <w:r w:rsidR="00581261">
        <w:rPr>
          <w:rFonts w:ascii="Times New Roman" w:hAnsi="Times New Roman" w:cs="Times New Roman"/>
          <w:sz w:val="24"/>
          <w:szCs w:val="24"/>
        </w:rPr>
        <w:t xml:space="preserve"> </w:t>
      </w:r>
      <w:r w:rsidR="000C662F" w:rsidRPr="00E6293F">
        <w:rPr>
          <w:rFonts w:ascii="Times New Roman" w:hAnsi="Times New Roman" w:cs="Times New Roman"/>
          <w:sz w:val="24"/>
          <w:szCs w:val="24"/>
        </w:rPr>
        <w:t xml:space="preserve">водоснабжению и водоотведению в рамках Соглашения в j-м квартале i-го года </w:t>
      </w:r>
      <w:r w:rsidR="000C662F" w:rsidRPr="00E6293F">
        <w:rPr>
          <w:rFonts w:ascii="Times New Roman" w:hAnsi="Times New Roman" w:cs="Times New Roman"/>
          <w:b/>
          <w:sz w:val="24"/>
          <w:szCs w:val="24"/>
        </w:rPr>
        <w:t>за счет привлечения заемных средств</w:t>
      </w:r>
      <w:r w:rsidR="000C662F" w:rsidRPr="00E6293F">
        <w:rPr>
          <w:rFonts w:ascii="Times New Roman" w:hAnsi="Times New Roman" w:cs="Times New Roman"/>
          <w:sz w:val="24"/>
          <w:szCs w:val="24"/>
        </w:rPr>
        <w:t xml:space="preserve"> без учета процентов </w:t>
      </w:r>
      <w:r w:rsidR="002627B2">
        <w:rPr>
          <w:rFonts w:ascii="Times New Roman" w:hAnsi="Times New Roman" w:cs="Times New Roman"/>
          <w:sz w:val="24"/>
          <w:szCs w:val="24"/>
        </w:rPr>
        <w:t xml:space="preserve">по </w:t>
      </w:r>
      <w:r w:rsidR="000C662F" w:rsidRPr="00E6293F">
        <w:rPr>
          <w:rFonts w:ascii="Times New Roman" w:hAnsi="Times New Roman" w:cs="Times New Roman"/>
          <w:sz w:val="24"/>
          <w:szCs w:val="24"/>
        </w:rPr>
        <w:t>кредитам и займам (тело основного долга) без налога на добавленную стоимость;</w:t>
      </w:r>
    </w:p>
    <w:p w:rsidR="000C662F" w:rsidRPr="00E6293F" w:rsidRDefault="000C662F" w:rsidP="007D4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CD6" w:rsidRPr="007D4FD1" w:rsidRDefault="008A0D17" w:rsidP="007D4F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%K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ji</m:t>
            </m:r>
          </m:sub>
        </m:sSub>
      </m:oMath>
      <w:r w:rsidR="00632CD6"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 xml:space="preserve">часть платы </w:t>
      </w:r>
      <w:r w:rsidR="00670427" w:rsidRPr="00E629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 xml:space="preserve">онцедента на </w:t>
      </w:r>
      <w:r w:rsidR="00632CD6" w:rsidRPr="00E6293F">
        <w:rPr>
          <w:rFonts w:ascii="Times New Roman" w:eastAsia="Times New Roman" w:hAnsi="Times New Roman" w:cs="Times New Roman"/>
          <w:b/>
          <w:sz w:val="24"/>
          <w:szCs w:val="24"/>
        </w:rPr>
        <w:t>возмещение процентов по кредитам и займам</w:t>
      </w:r>
      <w:r w:rsidR="00632CD6" w:rsidRPr="00E6293F">
        <w:rPr>
          <w:rFonts w:ascii="Times New Roman" w:eastAsia="Times New Roman" w:hAnsi="Times New Roman" w:cs="Times New Roman"/>
          <w:sz w:val="24"/>
          <w:szCs w:val="24"/>
        </w:rPr>
        <w:t xml:space="preserve">, взятым </w:t>
      </w:r>
      <w:r w:rsidR="00670427" w:rsidRPr="00E6293F">
        <w:rPr>
          <w:rFonts w:ascii="Times New Roman" w:eastAsia="Times New Roman" w:hAnsi="Times New Roman" w:cs="Times New Roman"/>
          <w:sz w:val="24"/>
          <w:szCs w:val="24"/>
        </w:rPr>
        <w:t>Концессио</w:t>
      </w:r>
      <w:r w:rsidR="00670427" w:rsidRPr="007D4FD1">
        <w:rPr>
          <w:rFonts w:ascii="Times New Roman" w:eastAsia="Times New Roman" w:hAnsi="Times New Roman" w:cs="Times New Roman"/>
          <w:sz w:val="24"/>
          <w:szCs w:val="24"/>
        </w:rPr>
        <w:t xml:space="preserve">нером </w:t>
      </w:r>
      <w:r w:rsidR="00632CD6" w:rsidRPr="007D4FD1">
        <w:rPr>
          <w:rFonts w:ascii="Times New Roman" w:eastAsia="Times New Roman" w:hAnsi="Times New Roman" w:cs="Times New Roman"/>
          <w:sz w:val="24"/>
          <w:szCs w:val="24"/>
        </w:rPr>
        <w:t>для выполнения мероприятий инвестиционн</w:t>
      </w:r>
      <w:r w:rsidR="008A28E4" w:rsidRPr="007D4FD1">
        <w:rPr>
          <w:rFonts w:ascii="Times New Roman" w:eastAsia="Times New Roman" w:hAnsi="Times New Roman" w:cs="Times New Roman"/>
          <w:sz w:val="24"/>
          <w:szCs w:val="24"/>
        </w:rPr>
        <w:t>ых программ</w:t>
      </w:r>
      <w:r w:rsidR="00A828D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8E4" w:rsidRPr="007D4FD1">
        <w:rPr>
          <w:rFonts w:ascii="Times New Roman" w:eastAsia="Times New Roman" w:hAnsi="Times New Roman" w:cs="Times New Roman"/>
          <w:sz w:val="24"/>
          <w:szCs w:val="24"/>
        </w:rPr>
        <w:t>водоснабжению и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CD6" w:rsidRPr="007D4FD1">
        <w:rPr>
          <w:rFonts w:ascii="Times New Roman" w:eastAsia="Times New Roman" w:hAnsi="Times New Roman" w:cs="Times New Roman"/>
          <w:sz w:val="24"/>
          <w:szCs w:val="24"/>
        </w:rPr>
        <w:t>водоотведению в рамках Соглашения</w:t>
      </w:r>
      <w:r w:rsidR="004F7CC9" w:rsidRPr="007D4FD1">
        <w:rPr>
          <w:rFonts w:ascii="Times New Roman" w:eastAsia="Times New Roman" w:hAnsi="Times New Roman" w:cs="Times New Roman"/>
          <w:sz w:val="24"/>
          <w:szCs w:val="24"/>
        </w:rPr>
        <w:t>, стоимость которых учтена без налога на добавленную стоимость,</w:t>
      </w:r>
      <w:r w:rsidR="00632CD6" w:rsidRPr="007D4FD1">
        <w:rPr>
          <w:rFonts w:ascii="Times New Roman" w:eastAsia="Times New Roman" w:hAnsi="Times New Roman" w:cs="Times New Roman"/>
          <w:sz w:val="24"/>
          <w:szCs w:val="24"/>
        </w:rPr>
        <w:t xml:space="preserve"> в j-м квартале i-го года.</w:t>
      </w:r>
    </w:p>
    <w:p w:rsidR="00122265" w:rsidRDefault="00122265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265" w:rsidRDefault="00122265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68A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5812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468A" w:rsidRPr="0037468A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платы </w:t>
      </w:r>
      <w:proofErr w:type="spellStart"/>
      <w:r w:rsidR="0037468A" w:rsidRPr="0037468A">
        <w:rPr>
          <w:rFonts w:ascii="Times New Roman" w:eastAsia="Times New Roman" w:hAnsi="Times New Roman" w:cs="Times New Roman"/>
          <w:b/>
          <w:sz w:val="24"/>
          <w:szCs w:val="24"/>
        </w:rPr>
        <w:t>Концедента</w:t>
      </w:r>
      <w:proofErr w:type="spellEnd"/>
      <w:r w:rsidR="0037468A" w:rsidRPr="0037468A">
        <w:rPr>
          <w:rFonts w:ascii="Times New Roman" w:eastAsia="Times New Roman" w:hAnsi="Times New Roman" w:cs="Times New Roman"/>
          <w:b/>
          <w:sz w:val="24"/>
          <w:szCs w:val="24"/>
        </w:rPr>
        <w:t xml:space="preserve">, направляемая на </w:t>
      </w:r>
      <w:proofErr w:type="spellStart"/>
      <w:r w:rsidR="0037468A" w:rsidRPr="0037468A">
        <w:rPr>
          <w:rFonts w:ascii="Times New Roman" w:eastAsia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="0037468A" w:rsidRPr="0037468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 расходов Концессионера</w:t>
      </w:r>
      <w:r w:rsidR="0037468A" w:rsidRPr="0037468A">
        <w:rPr>
          <w:rFonts w:ascii="Times New Roman" w:eastAsia="Times New Roman" w:hAnsi="Times New Roman" w:cs="Times New Roman"/>
          <w:sz w:val="24"/>
          <w:szCs w:val="24"/>
        </w:rPr>
        <w:t xml:space="preserve"> в j-м квартале i-го года на реализацию мероприятий инвестиционных программ по водоснабжению и водоотведению</w:t>
      </w:r>
      <w:r w:rsidR="00237908">
        <w:rPr>
          <w:rFonts w:ascii="Times New Roman" w:eastAsia="Times New Roman" w:hAnsi="Times New Roman" w:cs="Times New Roman"/>
          <w:sz w:val="24"/>
          <w:szCs w:val="24"/>
        </w:rPr>
        <w:t xml:space="preserve"> в рамках Соглашения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68A" w:rsidRPr="0037468A">
        <w:rPr>
          <w:rFonts w:ascii="Times New Roman" w:eastAsia="Times New Roman" w:hAnsi="Times New Roman" w:cs="Times New Roman"/>
          <w:sz w:val="24"/>
          <w:szCs w:val="24"/>
        </w:rPr>
        <w:t xml:space="preserve">без учета </w:t>
      </w:r>
      <w:r w:rsidR="00A828D1">
        <w:rPr>
          <w:rFonts w:ascii="Times New Roman" w:eastAsia="Times New Roman" w:hAnsi="Times New Roman" w:cs="Times New Roman"/>
          <w:sz w:val="24"/>
          <w:szCs w:val="24"/>
        </w:rPr>
        <w:t>налога на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68A">
        <w:rPr>
          <w:rFonts w:ascii="Times New Roman" w:eastAsia="Times New Roman" w:hAnsi="Times New Roman" w:cs="Times New Roman"/>
          <w:sz w:val="24"/>
          <w:szCs w:val="24"/>
        </w:rPr>
        <w:t>добавленную стоимость (далее именуемая</w:t>
      </w:r>
      <w:proofErr w:type="gramStart"/>
      <w:r w:rsidR="003746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37468A">
        <w:rPr>
          <w:rFonts w:ascii="Times New Roman" w:eastAsia="Times New Roman" w:hAnsi="Times New Roman" w:cs="Times New Roman"/>
          <w:sz w:val="24"/>
          <w:szCs w:val="24"/>
        </w:rPr>
        <w:t>)</w:t>
      </w:r>
      <w:r w:rsidR="00557556">
        <w:t xml:space="preserve">, </w:t>
      </w:r>
      <w:proofErr w:type="gramEnd"/>
      <w:r w:rsidR="00557556" w:rsidRPr="00557556">
        <w:rPr>
          <w:rFonts w:ascii="Times New Roman" w:eastAsia="Times New Roman" w:hAnsi="Times New Roman" w:cs="Times New Roman"/>
          <w:sz w:val="24"/>
          <w:szCs w:val="24"/>
        </w:rPr>
        <w:t xml:space="preserve">выплачиваемая в порядке, установленном </w:t>
      </w:r>
      <w:r w:rsidR="00AC1FF6">
        <w:rPr>
          <w:rFonts w:ascii="Times New Roman" w:eastAsia="Times New Roman" w:hAnsi="Times New Roman" w:cs="Times New Roman"/>
          <w:sz w:val="24"/>
          <w:szCs w:val="24"/>
        </w:rPr>
        <w:t>п. 10.4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556" w:rsidRPr="00557556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557556">
        <w:rPr>
          <w:rFonts w:ascii="Times New Roman" w:eastAsia="Times New Roman" w:hAnsi="Times New Roman" w:cs="Times New Roman"/>
          <w:sz w:val="24"/>
          <w:szCs w:val="24"/>
        </w:rPr>
        <w:t>, рассчитывается по формуле:</w:t>
      </w:r>
    </w:p>
    <w:p w:rsidR="0037468A" w:rsidRDefault="0037468A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68A" w:rsidRDefault="008A0D17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37468A" w:rsidRPr="0037468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ji</m:t>
            </m:r>
          </m:sub>
        </m:sSub>
      </m:oMath>
      <w:r w:rsidR="00A828D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37468A">
        <w:rPr>
          <w:rFonts w:ascii="Times New Roman" w:hAnsi="Times New Roman" w:cs="Times New Roman"/>
          <w:sz w:val="24"/>
          <w:szCs w:val="24"/>
        </w:rPr>
        <w:t xml:space="preserve">–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KP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37468A">
        <w:rPr>
          <w:rFonts w:ascii="Times New Roman" w:hAnsi="Times New Roman" w:cs="Times New Roman"/>
          <w:b/>
          <w:sz w:val="24"/>
          <w:szCs w:val="24"/>
        </w:rPr>
        <w:t xml:space="preserve"> –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%K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ji</m:t>
            </m:r>
          </m:sub>
        </m:sSub>
      </m:oMath>
      <w:r w:rsidR="0037468A" w:rsidRPr="00A828D1">
        <w:rPr>
          <w:rFonts w:ascii="Times New Roman" w:eastAsia="Times New Roman" w:hAnsi="Times New Roman" w:cs="Times New Roman"/>
          <w:b/>
          <w:sz w:val="24"/>
          <w:szCs w:val="24"/>
        </w:rPr>
        <w:t xml:space="preserve"> , где</w:t>
      </w:r>
    </w:p>
    <w:p w:rsidR="0037468A" w:rsidRDefault="0037468A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68A" w:rsidRDefault="008A0D17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ji</m:t>
            </m:r>
          </m:sub>
        </m:sSub>
        <w:proofErr w:type="gramStart"/>
      </m:oMath>
      <w:r w:rsidR="0037468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68A" w:rsidRPr="0037468A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="0023790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AEC">
        <w:rPr>
          <w:rFonts w:ascii="Times New Roman" w:eastAsia="Times New Roman" w:hAnsi="Times New Roman" w:cs="Times New Roman"/>
          <w:sz w:val="24"/>
          <w:szCs w:val="24"/>
        </w:rPr>
        <w:t>затраты К</w:t>
      </w:r>
      <w:r w:rsidR="00237908">
        <w:rPr>
          <w:rFonts w:ascii="Times New Roman" w:eastAsia="Times New Roman" w:hAnsi="Times New Roman" w:cs="Times New Roman"/>
          <w:sz w:val="24"/>
          <w:szCs w:val="24"/>
        </w:rPr>
        <w:t xml:space="preserve">онцессионера </w:t>
      </w:r>
      <w:r w:rsidR="00237908" w:rsidRPr="00237908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 инвестиционных программ по водоснабжению и водоотведению</w:t>
      </w:r>
      <w:r w:rsidR="00286069">
        <w:rPr>
          <w:rFonts w:ascii="Times New Roman" w:eastAsia="Times New Roman" w:hAnsi="Times New Roman" w:cs="Times New Roman"/>
          <w:sz w:val="24"/>
          <w:szCs w:val="24"/>
        </w:rPr>
        <w:t xml:space="preserve"> в рамках С</w:t>
      </w:r>
      <w:r w:rsidR="00237908">
        <w:rPr>
          <w:rFonts w:ascii="Times New Roman" w:eastAsia="Times New Roman" w:hAnsi="Times New Roman" w:cs="Times New Roman"/>
          <w:sz w:val="24"/>
          <w:szCs w:val="24"/>
        </w:rPr>
        <w:t>оглашения (</w:t>
      </w:r>
      <w:r w:rsidR="0037468A" w:rsidRPr="0037468A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расходов на аренду земельного участка, проведение межевания земельного участка, страхования объекта Соглашения, </w:t>
      </w:r>
      <w:r w:rsidR="007351B4" w:rsidRPr="004427E5">
        <w:rPr>
          <w:rFonts w:ascii="Times New Roman" w:eastAsia="Times New Roman" w:hAnsi="Times New Roman" w:cs="Times New Roman"/>
          <w:sz w:val="24"/>
          <w:szCs w:val="24"/>
        </w:rPr>
        <w:t>страхования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68A" w:rsidRPr="0037468A">
        <w:rPr>
          <w:rFonts w:ascii="Times New Roman" w:eastAsia="Times New Roman" w:hAnsi="Times New Roman" w:cs="Times New Roman"/>
          <w:sz w:val="24"/>
          <w:szCs w:val="24"/>
        </w:rPr>
        <w:t>монтируемого и не</w:t>
      </w:r>
      <w:r w:rsidR="0058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68A" w:rsidRPr="0037468A">
        <w:rPr>
          <w:rFonts w:ascii="Times New Roman" w:eastAsia="Times New Roman" w:hAnsi="Times New Roman" w:cs="Times New Roman"/>
          <w:sz w:val="24"/>
          <w:szCs w:val="24"/>
        </w:rPr>
        <w:t>монтируемого оборудовании и иного движимого имущества</w:t>
      </w:r>
      <w:r w:rsidR="002379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468A" w:rsidRPr="0037468A">
        <w:rPr>
          <w:rFonts w:ascii="Times New Roman" w:eastAsia="Times New Roman" w:hAnsi="Times New Roman" w:cs="Times New Roman"/>
          <w:sz w:val="24"/>
          <w:szCs w:val="24"/>
        </w:rPr>
        <w:t xml:space="preserve"> без учета налога на добавленную стоимость в j-м квартале i-го года, </w:t>
      </w:r>
      <w:r w:rsidR="002379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7908" w:rsidRPr="00286069">
        <w:rPr>
          <w:rFonts w:ascii="Times New Roman" w:eastAsia="Times New Roman" w:hAnsi="Times New Roman" w:cs="Times New Roman"/>
          <w:sz w:val="24"/>
          <w:szCs w:val="24"/>
        </w:rPr>
        <w:t xml:space="preserve">том числе за счет </w:t>
      </w:r>
      <w:proofErr w:type="spellStart"/>
      <w:r w:rsidR="00237908" w:rsidRPr="00286069">
        <w:rPr>
          <w:rFonts w:ascii="Times New Roman" w:eastAsia="Times New Roman" w:hAnsi="Times New Roman" w:cs="Times New Roman"/>
          <w:sz w:val="24"/>
          <w:szCs w:val="24"/>
        </w:rPr>
        <w:t>софинансир</w:t>
      </w:r>
      <w:r w:rsidR="00EB4C46" w:rsidRPr="00286069">
        <w:rPr>
          <w:rFonts w:ascii="Times New Roman" w:eastAsia="Times New Roman" w:hAnsi="Times New Roman" w:cs="Times New Roman"/>
          <w:sz w:val="24"/>
          <w:szCs w:val="24"/>
        </w:rPr>
        <w:t>ования</w:t>
      </w:r>
      <w:proofErr w:type="spellEnd"/>
      <w:r w:rsidR="00237908" w:rsidRPr="00286069">
        <w:rPr>
          <w:rFonts w:ascii="Times New Roman" w:eastAsia="Times New Roman" w:hAnsi="Times New Roman" w:cs="Times New Roman"/>
          <w:sz w:val="24"/>
          <w:szCs w:val="24"/>
        </w:rPr>
        <w:t xml:space="preserve"> со стороны </w:t>
      </w:r>
      <w:proofErr w:type="spellStart"/>
      <w:r w:rsidR="00237908" w:rsidRPr="00286069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 w:rsidR="00A828D1">
        <w:rPr>
          <w:rFonts w:ascii="Times New Roman" w:eastAsia="Times New Roman" w:hAnsi="Times New Roman" w:cs="Times New Roman"/>
          <w:sz w:val="24"/>
          <w:szCs w:val="24"/>
        </w:rPr>
        <w:t>, привлечен</w:t>
      </w:r>
      <w:r w:rsidR="00595AEC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gramEnd"/>
      <w:r w:rsidR="00595AEC">
        <w:rPr>
          <w:rFonts w:ascii="Times New Roman" w:eastAsia="Times New Roman" w:hAnsi="Times New Roman" w:cs="Times New Roman"/>
          <w:sz w:val="24"/>
          <w:szCs w:val="24"/>
        </w:rPr>
        <w:t xml:space="preserve"> кредитов и</w:t>
      </w:r>
      <w:r w:rsidR="00A8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8D1">
        <w:rPr>
          <w:rFonts w:ascii="Times New Roman" w:eastAsia="Times New Roman" w:hAnsi="Times New Roman" w:cs="Times New Roman"/>
          <w:sz w:val="24"/>
          <w:szCs w:val="24"/>
        </w:rPr>
        <w:t>займов с учетом процентов по кредитам и займам;</w:t>
      </w:r>
    </w:p>
    <w:p w:rsidR="00A95694" w:rsidRDefault="00A95694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694" w:rsidRDefault="008A0D17" w:rsidP="00A95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A95694" w:rsidRPr="00A95694">
        <w:rPr>
          <w:rFonts w:ascii="Times New Roman" w:hAnsi="Times New Roman" w:cs="Times New Roman"/>
          <w:sz w:val="24"/>
          <w:szCs w:val="24"/>
        </w:rPr>
        <w:t xml:space="preserve">   – часть платы Концедента, направляемая на </w:t>
      </w:r>
      <w:r w:rsidR="00A95694" w:rsidRPr="00595AEC">
        <w:rPr>
          <w:rFonts w:ascii="Times New Roman" w:hAnsi="Times New Roman" w:cs="Times New Roman"/>
          <w:b/>
          <w:sz w:val="24"/>
          <w:szCs w:val="24"/>
        </w:rPr>
        <w:t>возмещение</w:t>
      </w:r>
      <w:r w:rsidR="00A95694" w:rsidRPr="00A95694">
        <w:rPr>
          <w:rFonts w:ascii="Times New Roman" w:hAnsi="Times New Roman" w:cs="Times New Roman"/>
          <w:sz w:val="24"/>
          <w:szCs w:val="24"/>
        </w:rPr>
        <w:t xml:space="preserve"> фактически понесенных расходов Концессионера на реализацию мероприятий инвестиционных программ по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A95694" w:rsidRPr="00A95694">
        <w:rPr>
          <w:rFonts w:ascii="Times New Roman" w:hAnsi="Times New Roman" w:cs="Times New Roman"/>
          <w:sz w:val="24"/>
          <w:szCs w:val="24"/>
        </w:rPr>
        <w:t xml:space="preserve">водоснабжению и водоотведению в рамках Соглашения в j-м квартале i-го года </w:t>
      </w:r>
      <w:r w:rsidR="00A95694" w:rsidRPr="00595AEC">
        <w:rPr>
          <w:rFonts w:ascii="Times New Roman" w:hAnsi="Times New Roman" w:cs="Times New Roman"/>
          <w:b/>
          <w:sz w:val="24"/>
          <w:szCs w:val="24"/>
        </w:rPr>
        <w:t>за счет собственных средств</w:t>
      </w:r>
      <w:r w:rsidR="00A95694" w:rsidRPr="00A95694">
        <w:rPr>
          <w:rFonts w:ascii="Times New Roman" w:hAnsi="Times New Roman" w:cs="Times New Roman"/>
          <w:sz w:val="24"/>
          <w:szCs w:val="24"/>
        </w:rPr>
        <w:t xml:space="preserve"> без налога на добавленную стоимость, определяемая по формуле согласно п. 2.</w:t>
      </w:r>
      <w:r w:rsidR="000C662F" w:rsidRPr="000C662F">
        <w:rPr>
          <w:rFonts w:ascii="Times New Roman" w:hAnsi="Times New Roman" w:cs="Times New Roman"/>
          <w:sz w:val="24"/>
          <w:szCs w:val="24"/>
        </w:rPr>
        <w:t>2</w:t>
      </w:r>
      <w:r w:rsidR="00A95694" w:rsidRPr="00A95694">
        <w:rPr>
          <w:rFonts w:ascii="Times New Roman" w:hAnsi="Times New Roman" w:cs="Times New Roman"/>
          <w:sz w:val="24"/>
          <w:szCs w:val="24"/>
        </w:rPr>
        <w:t xml:space="preserve"> настоящего приложения;</w:t>
      </w:r>
    </w:p>
    <w:p w:rsidR="00B51F57" w:rsidRDefault="00B51F57" w:rsidP="00237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57" w:rsidRPr="00B51F57" w:rsidRDefault="008A0D17" w:rsidP="00237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KP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  <w:proofErr w:type="gramStart"/>
      </m:oMath>
      <w:r w:rsidR="00B51F57" w:rsidRPr="00E6293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766DB" w:rsidRPr="00E6293F">
        <w:rPr>
          <w:rFonts w:ascii="Times New Roman" w:hAnsi="Times New Roman" w:cs="Times New Roman"/>
          <w:sz w:val="24"/>
          <w:szCs w:val="24"/>
        </w:rPr>
        <w:t xml:space="preserve">объем фактических затрат Концессионера на реализацию мероприятий инвестиционных программ по водоснабжению и водоотведению в рамках Соглашения </w:t>
      </w:r>
      <w:r w:rsidR="002627B2">
        <w:rPr>
          <w:rFonts w:ascii="Times New Roman" w:hAnsi="Times New Roman" w:cs="Times New Roman"/>
          <w:sz w:val="24"/>
          <w:szCs w:val="24"/>
        </w:rPr>
        <w:t xml:space="preserve">в соответствии с Приложениями 2.1. и 2.2. к Соглашению </w:t>
      </w:r>
      <w:r w:rsidR="00A766DB" w:rsidRPr="00E6293F">
        <w:rPr>
          <w:rFonts w:ascii="Times New Roman" w:hAnsi="Times New Roman" w:cs="Times New Roman"/>
          <w:sz w:val="24"/>
          <w:szCs w:val="24"/>
        </w:rPr>
        <w:t>в j-м квартале i-го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A766DB" w:rsidRPr="00E6293F">
        <w:rPr>
          <w:rFonts w:ascii="Times New Roman" w:hAnsi="Times New Roman" w:cs="Times New Roman"/>
          <w:sz w:val="24"/>
          <w:szCs w:val="24"/>
        </w:rPr>
        <w:t xml:space="preserve">года, произведенных за счет </w:t>
      </w:r>
      <w:r w:rsidR="00B51F57" w:rsidRPr="00E6293F">
        <w:rPr>
          <w:rFonts w:ascii="Times New Roman" w:hAnsi="Times New Roman" w:cs="Times New Roman"/>
          <w:sz w:val="24"/>
          <w:szCs w:val="24"/>
        </w:rPr>
        <w:t>фактически взятых в j-м квартале i-го года кредитов и займов в j-м квартале i-го года</w:t>
      </w:r>
      <w:r w:rsidR="00A766DB" w:rsidRPr="00E6293F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595AEC">
        <w:rPr>
          <w:rFonts w:ascii="Times New Roman" w:hAnsi="Times New Roman" w:cs="Times New Roman"/>
          <w:sz w:val="24"/>
          <w:szCs w:val="24"/>
        </w:rPr>
        <w:t xml:space="preserve">и с заключенными соглашениями </w:t>
      </w:r>
      <w:r w:rsidR="00531EB9" w:rsidRPr="00531EB9">
        <w:rPr>
          <w:rFonts w:ascii="Times New Roman" w:hAnsi="Times New Roman" w:cs="Times New Roman"/>
          <w:sz w:val="24"/>
          <w:szCs w:val="24"/>
        </w:rPr>
        <w:t xml:space="preserve">(договорами) </w:t>
      </w:r>
      <w:r w:rsidR="00595AEC">
        <w:rPr>
          <w:rFonts w:ascii="Times New Roman" w:hAnsi="Times New Roman" w:cs="Times New Roman"/>
          <w:sz w:val="24"/>
          <w:szCs w:val="24"/>
        </w:rPr>
        <w:t>о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A766DB" w:rsidRPr="00E6293F">
        <w:rPr>
          <w:rFonts w:ascii="Times New Roman" w:hAnsi="Times New Roman" w:cs="Times New Roman"/>
          <w:sz w:val="24"/>
          <w:szCs w:val="24"/>
        </w:rPr>
        <w:t>финансировании без учета процентов по</w:t>
      </w:r>
      <w:proofErr w:type="gramEnd"/>
      <w:r w:rsidR="00A766DB" w:rsidRPr="00E6293F">
        <w:rPr>
          <w:rFonts w:ascii="Times New Roman" w:hAnsi="Times New Roman" w:cs="Times New Roman"/>
          <w:sz w:val="24"/>
          <w:szCs w:val="24"/>
        </w:rPr>
        <w:t xml:space="preserve"> кредитам и займами</w:t>
      </w:r>
      <w:r w:rsidR="009E1B3A">
        <w:rPr>
          <w:rFonts w:ascii="Times New Roman" w:hAnsi="Times New Roman" w:cs="Times New Roman"/>
          <w:sz w:val="24"/>
          <w:szCs w:val="24"/>
        </w:rPr>
        <w:t>, без</w:t>
      </w:r>
      <w:r w:rsidR="00A766DB" w:rsidRPr="00E6293F">
        <w:rPr>
          <w:rFonts w:ascii="Times New Roman" w:hAnsi="Times New Roman" w:cs="Times New Roman"/>
          <w:sz w:val="24"/>
          <w:szCs w:val="24"/>
        </w:rPr>
        <w:t xml:space="preserve"> налога на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A766DB" w:rsidRPr="00E6293F">
        <w:rPr>
          <w:rFonts w:ascii="Times New Roman" w:hAnsi="Times New Roman" w:cs="Times New Roman"/>
          <w:sz w:val="24"/>
          <w:szCs w:val="24"/>
        </w:rPr>
        <w:t>добавленную стоимость</w:t>
      </w:r>
      <w:r w:rsidR="00B51F57" w:rsidRPr="00E6293F">
        <w:rPr>
          <w:rFonts w:ascii="Times New Roman" w:hAnsi="Times New Roman" w:cs="Times New Roman"/>
          <w:sz w:val="24"/>
          <w:szCs w:val="24"/>
        </w:rPr>
        <w:t>;</w:t>
      </w:r>
    </w:p>
    <w:p w:rsidR="00A828D1" w:rsidRDefault="00A828D1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D1" w:rsidRPr="00A828D1" w:rsidRDefault="008A0D17" w:rsidP="00632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%K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ji</m:t>
            </m:r>
          </m:sub>
        </m:sSub>
      </m:oMath>
      <w:r w:rsidR="00A828D1" w:rsidRPr="00A828D1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A828D1" w:rsidRPr="00A828D1">
        <w:rPr>
          <w:rFonts w:ascii="Times New Roman" w:eastAsia="Times New Roman" w:hAnsi="Times New Roman" w:cs="Times New Roman"/>
          <w:sz w:val="24"/>
          <w:szCs w:val="24"/>
        </w:rPr>
        <w:t xml:space="preserve">часть платы </w:t>
      </w:r>
      <w:proofErr w:type="spellStart"/>
      <w:r w:rsidR="00A828D1" w:rsidRPr="00A828D1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 w:rsidR="00A828D1" w:rsidRPr="00A828D1">
        <w:rPr>
          <w:rFonts w:ascii="Times New Roman" w:eastAsia="Times New Roman" w:hAnsi="Times New Roman" w:cs="Times New Roman"/>
          <w:sz w:val="24"/>
          <w:szCs w:val="24"/>
        </w:rPr>
        <w:t xml:space="preserve"> на возмещение процентов по кредитам и займам, взятым Концессионером</w:t>
      </w:r>
      <w:r w:rsidR="00A828D1" w:rsidRPr="007D4FD1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мероприятий инвестиционных программ</w:t>
      </w:r>
      <w:r w:rsidR="00A828D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A8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8D1" w:rsidRPr="007D4FD1">
        <w:rPr>
          <w:rFonts w:ascii="Times New Roman" w:eastAsia="Times New Roman" w:hAnsi="Times New Roman" w:cs="Times New Roman"/>
          <w:sz w:val="24"/>
          <w:szCs w:val="24"/>
        </w:rPr>
        <w:t>водоснабжению и</w:t>
      </w:r>
      <w:r w:rsidR="00A8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8D1" w:rsidRPr="007D4FD1">
        <w:rPr>
          <w:rFonts w:ascii="Times New Roman" w:eastAsia="Times New Roman" w:hAnsi="Times New Roman" w:cs="Times New Roman"/>
          <w:sz w:val="24"/>
          <w:szCs w:val="24"/>
        </w:rPr>
        <w:t>водоотведению в рамках Соглашения, стоимость которых учтена без налога на добавленную стоимость, в j-м квартале i-го года.</w:t>
      </w:r>
    </w:p>
    <w:p w:rsidR="000C662F" w:rsidRPr="00A8420E" w:rsidRDefault="000C662F" w:rsidP="004F7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62F" w:rsidRPr="000C662F" w:rsidRDefault="000C662F" w:rsidP="000C6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E">
        <w:rPr>
          <w:rFonts w:ascii="Times New Roman" w:hAnsi="Times New Roman" w:cs="Times New Roman"/>
          <w:b/>
          <w:sz w:val="24"/>
          <w:szCs w:val="24"/>
        </w:rPr>
        <w:t>2.</w:t>
      </w:r>
      <w:r w:rsidRPr="000C662F">
        <w:rPr>
          <w:rFonts w:ascii="Times New Roman" w:hAnsi="Times New Roman" w:cs="Times New Roman"/>
          <w:b/>
          <w:sz w:val="24"/>
          <w:szCs w:val="24"/>
        </w:rPr>
        <w:t>2</w:t>
      </w:r>
      <w:r w:rsidRPr="00A95E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662F">
        <w:rPr>
          <w:rFonts w:ascii="Times New Roman" w:hAnsi="Times New Roman" w:cs="Times New Roman"/>
          <w:b/>
          <w:sz w:val="24"/>
          <w:szCs w:val="24"/>
        </w:rPr>
        <w:t xml:space="preserve">Часть платы Концедента, направляемая на возмещение фактически понесенных расходов Концессионера </w:t>
      </w:r>
      <w:r w:rsidRPr="000C662F">
        <w:rPr>
          <w:rFonts w:ascii="Times New Roman" w:hAnsi="Times New Roman" w:cs="Times New Roman"/>
          <w:sz w:val="24"/>
          <w:szCs w:val="24"/>
        </w:rPr>
        <w:t>на реализацию мероприятий инвестиционных программ по водоснабжению и водоотведению в рамках Соглашения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Pr="000C662F">
        <w:rPr>
          <w:rFonts w:ascii="Times New Roman" w:hAnsi="Times New Roman" w:cs="Times New Roman"/>
          <w:sz w:val="24"/>
          <w:szCs w:val="24"/>
        </w:rPr>
        <w:t>в j-м квартале i-го года</w:t>
      </w:r>
      <w:r w:rsidRPr="000C662F">
        <w:rPr>
          <w:rFonts w:ascii="Times New Roman" w:hAnsi="Times New Roman" w:cs="Times New Roman"/>
          <w:b/>
          <w:sz w:val="24"/>
          <w:szCs w:val="24"/>
        </w:rPr>
        <w:t xml:space="preserve"> за счет собственных средств </w:t>
      </w:r>
      <w:r w:rsidRPr="000C662F">
        <w:rPr>
          <w:rFonts w:ascii="Times New Roman" w:hAnsi="Times New Roman" w:cs="Times New Roman"/>
          <w:sz w:val="24"/>
          <w:szCs w:val="24"/>
        </w:rPr>
        <w:t>без налога на добавленную стоимость (далее именуемая</w:t>
      </w:r>
      <w:proofErr w:type="gramStart"/>
      <w:r w:rsidRPr="000C662F">
        <w:rPr>
          <w:rFonts w:ascii="Times New Roman" w:hAnsi="Times New Roman" w:cs="Times New Roman"/>
          <w:b/>
          <w:sz w:val="24"/>
          <w:szCs w:val="24"/>
        </w:rPr>
        <w:t xml:space="preserve"> –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Pr="000C662F">
        <w:rPr>
          <w:rFonts w:ascii="Times New Roman" w:hAnsi="Times New Roman" w:cs="Times New Roman"/>
          <w:sz w:val="24"/>
          <w:szCs w:val="24"/>
        </w:rPr>
        <w:t>)</w:t>
      </w:r>
      <w:r w:rsidRPr="000C66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End"/>
      <w:r w:rsidRPr="000C662F">
        <w:rPr>
          <w:rFonts w:ascii="Times New Roman" w:hAnsi="Times New Roman" w:cs="Times New Roman"/>
          <w:sz w:val="24"/>
          <w:szCs w:val="24"/>
        </w:rPr>
        <w:t xml:space="preserve">выплачиваемая в порядке, установленном </w:t>
      </w:r>
      <w:r w:rsidR="00AC1FF6">
        <w:rPr>
          <w:rFonts w:ascii="Times New Roman" w:hAnsi="Times New Roman" w:cs="Times New Roman"/>
          <w:sz w:val="24"/>
          <w:szCs w:val="24"/>
        </w:rPr>
        <w:t>10.3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Pr="000C662F">
        <w:rPr>
          <w:rFonts w:ascii="Times New Roman" w:hAnsi="Times New Roman" w:cs="Times New Roman"/>
          <w:sz w:val="24"/>
          <w:szCs w:val="24"/>
        </w:rPr>
        <w:t>Соглашения</w:t>
      </w:r>
      <w:r w:rsidRPr="000C66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662F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0C662F" w:rsidRPr="000C662F" w:rsidRDefault="000C662F" w:rsidP="000C6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2F" w:rsidRPr="000C662F" w:rsidRDefault="008A0D17" w:rsidP="000C6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0C662F" w:rsidRPr="000C662F">
        <w:rPr>
          <w:rFonts w:ascii="Times New Roman" w:hAnsi="Times New Roman" w:cs="Times New Roman"/>
          <w:sz w:val="24"/>
          <w:szCs w:val="24"/>
        </w:rPr>
        <w:t xml:space="preserve">  =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0C662F" w:rsidRPr="000C662F">
        <w:rPr>
          <w:rFonts w:ascii="Times New Roman" w:hAnsi="Times New Roman" w:cs="Times New Roman"/>
          <w:sz w:val="24"/>
          <w:szCs w:val="24"/>
        </w:rPr>
        <w:t xml:space="preserve">  , где </w:t>
      </w:r>
    </w:p>
    <w:p w:rsidR="000C662F" w:rsidRDefault="000C662F" w:rsidP="000C6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2F" w:rsidRPr="00A95EFE" w:rsidRDefault="008A0D17" w:rsidP="000C66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cc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0C662F" w:rsidRPr="00A95EF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C662F" w:rsidRPr="00A95EFE">
        <w:rPr>
          <w:rFonts w:ascii="Times New Roman" w:hAnsi="Times New Roman" w:cs="Times New Roman"/>
          <w:sz w:val="24"/>
          <w:szCs w:val="24"/>
        </w:rPr>
        <w:t>объем фактических затрат концессионера</w:t>
      </w:r>
      <w:r w:rsidR="00581261">
        <w:rPr>
          <w:rFonts w:ascii="Times New Roman" w:hAnsi="Times New Roman" w:cs="Times New Roman"/>
          <w:sz w:val="24"/>
          <w:szCs w:val="24"/>
        </w:rPr>
        <w:t xml:space="preserve"> </w:t>
      </w:r>
      <w:r w:rsidR="000C662F" w:rsidRPr="00A95EFE">
        <w:rPr>
          <w:rFonts w:ascii="Times New Roman" w:hAnsi="Times New Roman" w:cs="Times New Roman"/>
          <w:sz w:val="24"/>
          <w:szCs w:val="24"/>
        </w:rPr>
        <w:t>на реализацию мероприятий инвестиционных программ по водоснабжению и водоотведению в рамках Соглашения</w:t>
      </w:r>
      <w:r w:rsidR="00A8420E">
        <w:rPr>
          <w:rFonts w:ascii="Times New Roman" w:hAnsi="Times New Roman" w:cs="Times New Roman"/>
          <w:sz w:val="24"/>
          <w:szCs w:val="24"/>
        </w:rPr>
        <w:t>, осуществлённых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0C662F" w:rsidRPr="00A95EFE">
        <w:rPr>
          <w:rFonts w:ascii="Times New Roman" w:hAnsi="Times New Roman" w:cs="Times New Roman"/>
          <w:sz w:val="24"/>
          <w:szCs w:val="24"/>
        </w:rPr>
        <w:t>счет собственных средств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0C662F" w:rsidRPr="00A95EFE">
        <w:rPr>
          <w:rFonts w:ascii="Times New Roman" w:hAnsi="Times New Roman" w:cs="Times New Roman"/>
          <w:sz w:val="24"/>
          <w:szCs w:val="24"/>
        </w:rPr>
        <w:t>в j-м квартале i-го года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0C662F" w:rsidRPr="00A95EFE">
        <w:rPr>
          <w:rFonts w:ascii="Times New Roman" w:hAnsi="Times New Roman" w:cs="Times New Roman"/>
          <w:sz w:val="24"/>
          <w:szCs w:val="24"/>
        </w:rPr>
        <w:t>без налога на добавленную стоимость</w:t>
      </w:r>
      <w:r w:rsidR="0086598B">
        <w:rPr>
          <w:rFonts w:ascii="Times New Roman" w:hAnsi="Times New Roman" w:cs="Times New Roman"/>
          <w:sz w:val="24"/>
          <w:szCs w:val="24"/>
        </w:rPr>
        <w:t>.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42624A">
        <w:rPr>
          <w:rFonts w:ascii="Times New Roman" w:hAnsi="Times New Roman" w:cs="Times New Roman"/>
          <w:b/>
          <w:sz w:val="24"/>
          <w:szCs w:val="24"/>
        </w:rPr>
        <w:t xml:space="preserve">Сумма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BC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cc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42624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2624A" w:rsidRPr="0042624A">
        <w:rPr>
          <w:rFonts w:ascii="Times New Roman" w:hAnsi="Times New Roman" w:cs="Times New Roman"/>
          <w:b/>
          <w:sz w:val="24"/>
          <w:szCs w:val="24"/>
        </w:rPr>
        <w:t xml:space="preserve"> i-</w:t>
      </w:r>
      <w:r w:rsidR="0042624A">
        <w:rPr>
          <w:rFonts w:ascii="Times New Roman" w:hAnsi="Times New Roman" w:cs="Times New Roman"/>
          <w:b/>
          <w:sz w:val="24"/>
          <w:szCs w:val="24"/>
        </w:rPr>
        <w:t>ом</w:t>
      </w:r>
      <w:r w:rsidR="0042624A" w:rsidRPr="0042624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2624A">
        <w:rPr>
          <w:rFonts w:ascii="Times New Roman" w:hAnsi="Times New Roman" w:cs="Times New Roman"/>
          <w:b/>
          <w:sz w:val="24"/>
          <w:szCs w:val="24"/>
        </w:rPr>
        <w:t>у</w:t>
      </w:r>
      <w:r w:rsidR="0042624A" w:rsidRPr="0042624A">
        <w:rPr>
          <w:rFonts w:ascii="Times New Roman" w:hAnsi="Times New Roman" w:cs="Times New Roman"/>
          <w:b/>
          <w:sz w:val="24"/>
          <w:szCs w:val="24"/>
        </w:rPr>
        <w:t xml:space="preserve"> не может превышать </w:t>
      </w:r>
      <w:r w:rsidR="0042624A">
        <w:rPr>
          <w:rFonts w:ascii="Times New Roman" w:hAnsi="Times New Roman" w:cs="Times New Roman"/>
          <w:b/>
          <w:sz w:val="24"/>
          <w:szCs w:val="24"/>
        </w:rPr>
        <w:t>значений, указанных:</w:t>
      </w:r>
    </w:p>
    <w:p w:rsidR="000C662F" w:rsidRPr="00A95EFE" w:rsidRDefault="000C662F" w:rsidP="00531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FE">
        <w:rPr>
          <w:rFonts w:ascii="Times New Roman" w:hAnsi="Times New Roman" w:cs="Times New Roman"/>
          <w:sz w:val="24"/>
          <w:szCs w:val="24"/>
        </w:rPr>
        <w:t xml:space="preserve">для расчета в части по водоснабжению в п. </w:t>
      </w:r>
      <w:r w:rsidR="00AC1FF6">
        <w:rPr>
          <w:rFonts w:ascii="Times New Roman" w:hAnsi="Times New Roman" w:cs="Times New Roman"/>
          <w:sz w:val="24"/>
          <w:szCs w:val="24"/>
        </w:rPr>
        <w:t xml:space="preserve">2 </w:t>
      </w:r>
      <w:r w:rsidRPr="00A95EFE">
        <w:rPr>
          <w:rFonts w:ascii="Times New Roman" w:hAnsi="Times New Roman" w:cs="Times New Roman"/>
          <w:sz w:val="24"/>
          <w:szCs w:val="24"/>
        </w:rPr>
        <w:t>приложения 4.1. к Соглашению;</w:t>
      </w:r>
    </w:p>
    <w:p w:rsidR="000C662F" w:rsidRPr="00595AEC" w:rsidRDefault="000C662F" w:rsidP="00531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FE">
        <w:rPr>
          <w:rFonts w:ascii="Times New Roman" w:hAnsi="Times New Roman" w:cs="Times New Roman"/>
          <w:sz w:val="24"/>
          <w:szCs w:val="24"/>
        </w:rPr>
        <w:t xml:space="preserve">для расчета в части водоотведения в п. </w:t>
      </w:r>
      <w:r w:rsidR="00AC1FF6">
        <w:rPr>
          <w:rFonts w:ascii="Times New Roman" w:hAnsi="Times New Roman" w:cs="Times New Roman"/>
          <w:sz w:val="24"/>
          <w:szCs w:val="24"/>
        </w:rPr>
        <w:t xml:space="preserve">2 </w:t>
      </w:r>
      <w:r w:rsidRPr="00A95EFE">
        <w:rPr>
          <w:rFonts w:ascii="Times New Roman" w:hAnsi="Times New Roman" w:cs="Times New Roman"/>
          <w:sz w:val="24"/>
          <w:szCs w:val="24"/>
        </w:rPr>
        <w:t>приложения 4.2. к Соглашению.</w:t>
      </w:r>
    </w:p>
    <w:p w:rsidR="000C662F" w:rsidRPr="000C662F" w:rsidRDefault="000C662F" w:rsidP="004F7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CC9" w:rsidRDefault="004F7CC9" w:rsidP="004F7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EFE">
        <w:rPr>
          <w:rFonts w:ascii="Times New Roman" w:hAnsi="Times New Roman" w:cs="Times New Roman"/>
          <w:b/>
          <w:sz w:val="24"/>
          <w:szCs w:val="24"/>
        </w:rPr>
        <w:t>2.</w:t>
      </w:r>
      <w:r w:rsidR="000C662F" w:rsidRPr="000C662F">
        <w:rPr>
          <w:rFonts w:ascii="Times New Roman" w:hAnsi="Times New Roman" w:cs="Times New Roman"/>
          <w:b/>
          <w:sz w:val="24"/>
          <w:szCs w:val="24"/>
        </w:rPr>
        <w:t>3</w:t>
      </w:r>
      <w:r w:rsidRPr="00A95EFE">
        <w:rPr>
          <w:rFonts w:ascii="Times New Roman" w:hAnsi="Times New Roman" w:cs="Times New Roman"/>
          <w:b/>
          <w:sz w:val="24"/>
          <w:szCs w:val="24"/>
        </w:rPr>
        <w:t>.</w:t>
      </w:r>
      <w:r w:rsidR="009E1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CC9">
        <w:rPr>
          <w:rFonts w:ascii="Times New Roman" w:hAnsi="Times New Roman" w:cs="Times New Roman"/>
          <w:b/>
          <w:sz w:val="24"/>
          <w:szCs w:val="24"/>
        </w:rPr>
        <w:t xml:space="preserve">Часть платы </w:t>
      </w:r>
      <w:proofErr w:type="spellStart"/>
      <w:r w:rsidRPr="004F7CC9">
        <w:rPr>
          <w:rFonts w:ascii="Times New Roman" w:hAnsi="Times New Roman" w:cs="Times New Roman"/>
          <w:b/>
          <w:sz w:val="24"/>
          <w:szCs w:val="24"/>
        </w:rPr>
        <w:t>Концедента</w:t>
      </w:r>
      <w:proofErr w:type="spellEnd"/>
      <w:r w:rsidRPr="004F7CC9">
        <w:rPr>
          <w:rFonts w:ascii="Times New Roman" w:hAnsi="Times New Roman" w:cs="Times New Roman"/>
          <w:b/>
          <w:sz w:val="24"/>
          <w:szCs w:val="24"/>
        </w:rPr>
        <w:t xml:space="preserve">, направляемая на возмещение фактически понесенных расходов Концессионера </w:t>
      </w:r>
      <w:r w:rsidRPr="00A766DB">
        <w:rPr>
          <w:rFonts w:ascii="Times New Roman" w:hAnsi="Times New Roman" w:cs="Times New Roman"/>
          <w:sz w:val="24"/>
          <w:szCs w:val="24"/>
        </w:rPr>
        <w:t>на реализацию меропри</w:t>
      </w:r>
      <w:r w:rsidR="00A766DB" w:rsidRPr="00A766DB">
        <w:rPr>
          <w:rFonts w:ascii="Times New Roman" w:hAnsi="Times New Roman" w:cs="Times New Roman"/>
          <w:sz w:val="24"/>
          <w:szCs w:val="24"/>
        </w:rPr>
        <w:t>ятий инвестиционных программ по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Pr="00A766DB">
        <w:rPr>
          <w:rFonts w:ascii="Times New Roman" w:hAnsi="Times New Roman" w:cs="Times New Roman"/>
          <w:sz w:val="24"/>
          <w:szCs w:val="24"/>
        </w:rPr>
        <w:t>водоснабжению и водоотведению в рамках Соглашения</w:t>
      </w:r>
      <w:r w:rsidRPr="004F7CC9">
        <w:rPr>
          <w:rFonts w:ascii="Times New Roman" w:hAnsi="Times New Roman" w:cs="Times New Roman"/>
          <w:b/>
          <w:sz w:val="24"/>
          <w:szCs w:val="24"/>
        </w:rPr>
        <w:t xml:space="preserve"> за счет привлечения заемных средств без учета процентов кредитам и займам </w:t>
      </w:r>
      <w:r w:rsidRPr="00595AEC">
        <w:rPr>
          <w:rFonts w:ascii="Times New Roman" w:hAnsi="Times New Roman" w:cs="Times New Roman"/>
          <w:sz w:val="24"/>
          <w:szCs w:val="24"/>
        </w:rPr>
        <w:t xml:space="preserve">(тело </w:t>
      </w:r>
      <w:r w:rsidRPr="00531EB9">
        <w:rPr>
          <w:rFonts w:ascii="Times New Roman" w:hAnsi="Times New Roman" w:cs="Times New Roman"/>
          <w:sz w:val="24"/>
          <w:szCs w:val="24"/>
        </w:rPr>
        <w:t>основного долга) и без налога</w:t>
      </w:r>
      <w:r w:rsidRPr="00595AEC">
        <w:rPr>
          <w:rFonts w:ascii="Times New Roman" w:hAnsi="Times New Roman" w:cs="Times New Roman"/>
          <w:sz w:val="24"/>
          <w:szCs w:val="24"/>
        </w:rPr>
        <w:t xml:space="preserve"> на добавленную стоимость</w:t>
      </w:r>
      <w:r w:rsidR="009E1B3A">
        <w:rPr>
          <w:rFonts w:ascii="Times New Roman" w:hAnsi="Times New Roman" w:cs="Times New Roman"/>
          <w:sz w:val="24"/>
          <w:szCs w:val="24"/>
        </w:rPr>
        <w:t xml:space="preserve"> </w:t>
      </w:r>
      <w:r w:rsidRPr="00595AEC">
        <w:rPr>
          <w:rFonts w:ascii="Times New Roman" w:hAnsi="Times New Roman" w:cs="Times New Roman"/>
          <w:sz w:val="24"/>
          <w:szCs w:val="24"/>
        </w:rPr>
        <w:t>в j-м квартале i-го года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Pr="004F7CC9">
        <w:rPr>
          <w:rFonts w:ascii="Times New Roman" w:hAnsi="Times New Roman" w:cs="Times New Roman"/>
          <w:sz w:val="24"/>
          <w:szCs w:val="24"/>
        </w:rPr>
        <w:t>(далее именуемая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з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Pr="004F7C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7556" w:rsidRPr="00557556">
        <w:rPr>
          <w:rFonts w:ascii="Times New Roman" w:hAnsi="Times New Roman" w:cs="Times New Roman"/>
          <w:sz w:val="24"/>
          <w:szCs w:val="24"/>
        </w:rPr>
        <w:t xml:space="preserve">выплачиваемая в порядке, установленном </w:t>
      </w:r>
      <w:r w:rsidR="00AC1FF6">
        <w:rPr>
          <w:rFonts w:ascii="Times New Roman" w:hAnsi="Times New Roman" w:cs="Times New Roman"/>
          <w:sz w:val="24"/>
          <w:szCs w:val="24"/>
        </w:rPr>
        <w:t>10.3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557556">
        <w:rPr>
          <w:rFonts w:ascii="Times New Roman" w:hAnsi="Times New Roman" w:cs="Times New Roman"/>
          <w:sz w:val="24"/>
          <w:szCs w:val="24"/>
        </w:rPr>
        <w:t xml:space="preserve">Соглашения, </w:t>
      </w:r>
      <w:r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4F7CC9" w:rsidRDefault="004F7CC9" w:rsidP="004F7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CC9" w:rsidRPr="00E6293F" w:rsidRDefault="008A0D17" w:rsidP="004F7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з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4F7CC9" w:rsidRPr="00E6293F">
        <w:rPr>
          <w:rFonts w:ascii="Times New Roman" w:hAnsi="Times New Roman" w:cs="Times New Roman"/>
          <w:sz w:val="24"/>
          <w:szCs w:val="24"/>
        </w:rPr>
        <w:t xml:space="preserve">  =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Зз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sub>
        </m:sSub>
        <w:proofErr w:type="gramStart"/>
      </m:oMath>
      <w:r w:rsidR="004F7CC9" w:rsidRPr="00E6293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4F7CC9" w:rsidRPr="00E6293F">
        <w:rPr>
          <w:rFonts w:ascii="Times New Roman" w:hAnsi="Times New Roman" w:cs="Times New Roman"/>
          <w:sz w:val="24"/>
          <w:szCs w:val="24"/>
        </w:rPr>
        <w:t xml:space="preserve"> где </w:t>
      </w:r>
    </w:p>
    <w:p w:rsidR="004F7CC9" w:rsidRPr="00E6293F" w:rsidRDefault="004F7CC9" w:rsidP="004F7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92" w:rsidRPr="00E6293F" w:rsidRDefault="008A0D17" w:rsidP="00FF299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Зз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4F7CC9" w:rsidRPr="00E6293F">
        <w:rPr>
          <w:rFonts w:ascii="Times New Roman" w:hAnsi="Times New Roman" w:cs="Times New Roman"/>
          <w:b/>
          <w:sz w:val="24"/>
          <w:szCs w:val="24"/>
        </w:rPr>
        <w:t>–</w:t>
      </w:r>
      <w:r w:rsidR="00A766DB" w:rsidRPr="00E6293F">
        <w:rPr>
          <w:rFonts w:ascii="Times New Roman" w:hAnsi="Times New Roman" w:cs="Times New Roman"/>
          <w:sz w:val="24"/>
          <w:szCs w:val="24"/>
        </w:rPr>
        <w:t>объем фактических затрат К</w:t>
      </w:r>
      <w:r w:rsidR="00740992" w:rsidRPr="00E6293F">
        <w:rPr>
          <w:rFonts w:ascii="Times New Roman" w:hAnsi="Times New Roman" w:cs="Times New Roman"/>
          <w:sz w:val="24"/>
          <w:szCs w:val="24"/>
        </w:rPr>
        <w:t>онцессионера на реализацию мероприятий инвестиционных программ по водоснабжению и водоо</w:t>
      </w:r>
      <w:r w:rsidR="00595AEC">
        <w:rPr>
          <w:rFonts w:ascii="Times New Roman" w:hAnsi="Times New Roman" w:cs="Times New Roman"/>
          <w:sz w:val="24"/>
          <w:szCs w:val="24"/>
        </w:rPr>
        <w:t>тведению в рамках Соглашения за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740992" w:rsidRPr="00E6293F">
        <w:rPr>
          <w:rFonts w:ascii="Times New Roman" w:hAnsi="Times New Roman" w:cs="Times New Roman"/>
          <w:sz w:val="24"/>
          <w:szCs w:val="24"/>
        </w:rPr>
        <w:t xml:space="preserve">счет привлечения заемных средств без учета процентов </w:t>
      </w:r>
      <w:r w:rsidR="009E1B3A">
        <w:rPr>
          <w:rFonts w:ascii="Times New Roman" w:hAnsi="Times New Roman" w:cs="Times New Roman"/>
          <w:sz w:val="24"/>
          <w:szCs w:val="24"/>
        </w:rPr>
        <w:t xml:space="preserve">по </w:t>
      </w:r>
      <w:r w:rsidR="00740992" w:rsidRPr="00E6293F">
        <w:rPr>
          <w:rFonts w:ascii="Times New Roman" w:hAnsi="Times New Roman" w:cs="Times New Roman"/>
          <w:sz w:val="24"/>
          <w:szCs w:val="24"/>
        </w:rPr>
        <w:t>кредитам и займам (тело основного долга) и налога на добавленную стои</w:t>
      </w:r>
      <w:r w:rsidR="001C14F5" w:rsidRPr="00E6293F">
        <w:rPr>
          <w:rFonts w:ascii="Times New Roman" w:hAnsi="Times New Roman" w:cs="Times New Roman"/>
          <w:sz w:val="24"/>
          <w:szCs w:val="24"/>
        </w:rPr>
        <w:t xml:space="preserve">мость в j-м квартале i-го года </w:t>
      </w:r>
      <w:r w:rsidR="001C14F5" w:rsidRPr="00E6293F">
        <w:rPr>
          <w:rFonts w:ascii="Times New Roman" w:hAnsi="Times New Roman" w:cs="Times New Roman"/>
          <w:b/>
          <w:sz w:val="24"/>
          <w:szCs w:val="24"/>
        </w:rPr>
        <w:t xml:space="preserve">в части, </w:t>
      </w:r>
      <w:r w:rsidR="00286069" w:rsidRPr="00E6293F">
        <w:rPr>
          <w:rFonts w:ascii="Times New Roman" w:hAnsi="Times New Roman" w:cs="Times New Roman"/>
          <w:b/>
          <w:sz w:val="24"/>
          <w:szCs w:val="24"/>
        </w:rPr>
        <w:t>подлежащ</w:t>
      </w:r>
      <w:r w:rsidR="001C14F5" w:rsidRPr="00E6293F">
        <w:rPr>
          <w:rFonts w:ascii="Times New Roman" w:hAnsi="Times New Roman" w:cs="Times New Roman"/>
          <w:b/>
          <w:sz w:val="24"/>
          <w:szCs w:val="24"/>
        </w:rPr>
        <w:t>ей</w:t>
      </w:r>
      <w:r w:rsidR="00286069" w:rsidRPr="00E6293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C14F5" w:rsidRPr="00E6293F">
        <w:rPr>
          <w:rFonts w:ascii="Times New Roman" w:hAnsi="Times New Roman" w:cs="Times New Roman"/>
          <w:b/>
          <w:sz w:val="24"/>
          <w:szCs w:val="24"/>
        </w:rPr>
        <w:t>озврату</w:t>
      </w:r>
      <w:r w:rsidR="00A80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4F5" w:rsidRPr="00E6293F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="00A80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E4E" w:rsidRPr="00085E4E">
        <w:rPr>
          <w:rFonts w:ascii="Times New Roman" w:hAnsi="Times New Roman" w:cs="Times New Roman"/>
          <w:b/>
          <w:sz w:val="24"/>
          <w:szCs w:val="24"/>
        </w:rPr>
        <w:t>в j-м квартале i-го года</w:t>
      </w:r>
      <w:r w:rsidR="00A80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AEC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="00A80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4F5" w:rsidRPr="00E6293F">
        <w:rPr>
          <w:rFonts w:ascii="Times New Roman" w:hAnsi="Times New Roman" w:cs="Times New Roman"/>
          <w:b/>
          <w:sz w:val="24"/>
          <w:szCs w:val="24"/>
        </w:rPr>
        <w:t xml:space="preserve">заключенными </w:t>
      </w:r>
      <w:r w:rsidR="00286069" w:rsidRPr="00E6293F">
        <w:rPr>
          <w:rFonts w:ascii="Times New Roman" w:hAnsi="Times New Roman" w:cs="Times New Roman"/>
          <w:b/>
          <w:sz w:val="24"/>
          <w:szCs w:val="24"/>
        </w:rPr>
        <w:t>соглашениями</w:t>
      </w:r>
      <w:r w:rsidR="000C3D59">
        <w:rPr>
          <w:rFonts w:ascii="Times New Roman" w:hAnsi="Times New Roman" w:cs="Times New Roman"/>
          <w:b/>
          <w:sz w:val="24"/>
          <w:szCs w:val="24"/>
        </w:rPr>
        <w:t xml:space="preserve"> (договорами)</w:t>
      </w:r>
      <w:r w:rsidR="00286069" w:rsidRPr="00E6293F">
        <w:rPr>
          <w:rFonts w:ascii="Times New Roman" w:hAnsi="Times New Roman" w:cs="Times New Roman"/>
          <w:b/>
          <w:sz w:val="24"/>
          <w:szCs w:val="24"/>
        </w:rPr>
        <w:t xml:space="preserve"> о финансировании</w:t>
      </w:r>
      <w:r w:rsidR="0053585B" w:rsidRPr="00E62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24A" w:rsidRPr="00595AEC">
        <w:rPr>
          <w:rFonts w:ascii="Times New Roman" w:hAnsi="Times New Roman" w:cs="Times New Roman"/>
          <w:b/>
          <w:sz w:val="24"/>
          <w:szCs w:val="24"/>
        </w:rPr>
        <w:t>Сумма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Зз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ji</m:t>
            </m:r>
          </m:sub>
        </m:sSub>
      </m:oMath>
      <w:r w:rsidR="009E1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24A" w:rsidRPr="00E6293F">
        <w:rPr>
          <w:rFonts w:ascii="Times New Roman" w:hAnsi="Times New Roman" w:cs="Times New Roman"/>
          <w:b/>
          <w:sz w:val="24"/>
          <w:szCs w:val="24"/>
        </w:rPr>
        <w:t>в</w:t>
      </w:r>
      <w:r w:rsidR="00A80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585B" w:rsidRPr="00E629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53585B" w:rsidRPr="00E6293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42624A" w:rsidRPr="00E6293F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="0053585B" w:rsidRPr="00E6293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2624A" w:rsidRPr="00E6293F">
        <w:rPr>
          <w:rFonts w:ascii="Times New Roman" w:hAnsi="Times New Roman" w:cs="Times New Roman"/>
          <w:b/>
          <w:sz w:val="24"/>
          <w:szCs w:val="24"/>
        </w:rPr>
        <w:t>у</w:t>
      </w:r>
      <w:r w:rsidR="00A80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992" w:rsidRPr="00E629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3585B" w:rsidRPr="00E6293F">
        <w:rPr>
          <w:rFonts w:ascii="Times New Roman" w:hAnsi="Times New Roman" w:cs="Times New Roman"/>
          <w:b/>
          <w:sz w:val="24"/>
          <w:szCs w:val="24"/>
        </w:rPr>
        <w:t>может превышать</w:t>
      </w:r>
      <w:r w:rsidR="00A80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24A" w:rsidRPr="00E6293F">
        <w:rPr>
          <w:rFonts w:ascii="Times New Roman" w:hAnsi="Times New Roman" w:cs="Times New Roman"/>
          <w:b/>
          <w:sz w:val="24"/>
          <w:szCs w:val="24"/>
        </w:rPr>
        <w:t>значений, указанных</w:t>
      </w:r>
      <w:r w:rsidR="00740992" w:rsidRPr="00E6293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F72BB" w:rsidRPr="00E6293F" w:rsidRDefault="00740992" w:rsidP="00531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93F">
        <w:rPr>
          <w:rFonts w:ascii="Times New Roman" w:hAnsi="Times New Roman" w:cs="Times New Roman"/>
          <w:sz w:val="24"/>
          <w:szCs w:val="24"/>
        </w:rPr>
        <w:t>для расчета в части по водоснабжени</w:t>
      </w:r>
      <w:r w:rsidR="00AF72BB" w:rsidRPr="00E6293F">
        <w:rPr>
          <w:rFonts w:ascii="Times New Roman" w:hAnsi="Times New Roman" w:cs="Times New Roman"/>
          <w:sz w:val="24"/>
          <w:szCs w:val="24"/>
        </w:rPr>
        <w:t>ю</w:t>
      </w:r>
      <w:r w:rsidRPr="00E6293F">
        <w:rPr>
          <w:rFonts w:ascii="Times New Roman" w:hAnsi="Times New Roman" w:cs="Times New Roman"/>
          <w:sz w:val="24"/>
          <w:szCs w:val="24"/>
        </w:rPr>
        <w:t xml:space="preserve"> в п. </w:t>
      </w:r>
      <w:r w:rsidR="009246AA">
        <w:rPr>
          <w:rFonts w:ascii="Times New Roman" w:hAnsi="Times New Roman" w:cs="Times New Roman"/>
          <w:sz w:val="24"/>
          <w:szCs w:val="24"/>
        </w:rPr>
        <w:t xml:space="preserve">3 </w:t>
      </w:r>
      <w:r w:rsidRPr="00E6293F">
        <w:rPr>
          <w:rFonts w:ascii="Times New Roman" w:hAnsi="Times New Roman" w:cs="Times New Roman"/>
          <w:sz w:val="24"/>
          <w:szCs w:val="24"/>
        </w:rPr>
        <w:t>приложения 4.1.</w:t>
      </w:r>
      <w:r w:rsidR="00AF72BB" w:rsidRPr="00E6293F">
        <w:rPr>
          <w:rFonts w:ascii="Times New Roman" w:hAnsi="Times New Roman" w:cs="Times New Roman"/>
          <w:sz w:val="24"/>
          <w:szCs w:val="24"/>
        </w:rPr>
        <w:t xml:space="preserve"> к Соглашению;</w:t>
      </w:r>
    </w:p>
    <w:p w:rsidR="00632CD6" w:rsidRPr="00E6293F" w:rsidRDefault="00AF72BB" w:rsidP="00531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93F">
        <w:rPr>
          <w:rFonts w:ascii="Times New Roman" w:hAnsi="Times New Roman" w:cs="Times New Roman"/>
          <w:sz w:val="24"/>
          <w:szCs w:val="24"/>
        </w:rPr>
        <w:t xml:space="preserve">для расчета в части водоотведения </w:t>
      </w:r>
      <w:r w:rsidR="00740992" w:rsidRPr="00E6293F">
        <w:rPr>
          <w:rFonts w:ascii="Times New Roman" w:hAnsi="Times New Roman" w:cs="Times New Roman"/>
          <w:sz w:val="24"/>
          <w:szCs w:val="24"/>
        </w:rPr>
        <w:t>в п.</w:t>
      </w:r>
      <w:r w:rsidR="009246AA">
        <w:rPr>
          <w:rFonts w:ascii="Times New Roman" w:hAnsi="Times New Roman" w:cs="Times New Roman"/>
          <w:sz w:val="24"/>
          <w:szCs w:val="24"/>
        </w:rPr>
        <w:t xml:space="preserve"> 3</w:t>
      </w:r>
      <w:r w:rsidR="00740992" w:rsidRPr="00E6293F">
        <w:rPr>
          <w:rFonts w:ascii="Times New Roman" w:hAnsi="Times New Roman" w:cs="Times New Roman"/>
          <w:sz w:val="24"/>
          <w:szCs w:val="24"/>
        </w:rPr>
        <w:t>приложения 4.2. к Соглашению.</w:t>
      </w:r>
    </w:p>
    <w:p w:rsidR="004F7CC9" w:rsidRPr="0037468A" w:rsidRDefault="004F7CC9" w:rsidP="00FF29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641" w:rsidRDefault="00A50E3A" w:rsidP="00595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93F">
        <w:rPr>
          <w:rFonts w:ascii="Times New Roman" w:hAnsi="Times New Roman" w:cs="Times New Roman"/>
          <w:b/>
          <w:sz w:val="24"/>
          <w:szCs w:val="24"/>
        </w:rPr>
        <w:t>2.</w:t>
      </w:r>
      <w:r w:rsidR="00A95EFE" w:rsidRPr="00E6293F">
        <w:rPr>
          <w:rFonts w:ascii="Times New Roman" w:hAnsi="Times New Roman" w:cs="Times New Roman"/>
          <w:b/>
          <w:sz w:val="24"/>
          <w:szCs w:val="24"/>
        </w:rPr>
        <w:t>4</w:t>
      </w:r>
      <w:r w:rsidR="002357AE" w:rsidRPr="00E6293F">
        <w:rPr>
          <w:rFonts w:ascii="Times New Roman" w:hAnsi="Times New Roman" w:cs="Times New Roman"/>
          <w:b/>
          <w:sz w:val="24"/>
          <w:szCs w:val="24"/>
        </w:rPr>
        <w:t>.</w:t>
      </w:r>
      <w:r w:rsidR="009E1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83A" w:rsidRPr="00E6293F">
        <w:rPr>
          <w:rFonts w:ascii="Times New Roman" w:hAnsi="Times New Roman" w:cs="Times New Roman"/>
          <w:b/>
          <w:sz w:val="24"/>
          <w:szCs w:val="24"/>
        </w:rPr>
        <w:t xml:space="preserve">Часть платы </w:t>
      </w:r>
      <w:proofErr w:type="spellStart"/>
      <w:r w:rsidR="002627B2">
        <w:rPr>
          <w:rFonts w:ascii="Times New Roman" w:hAnsi="Times New Roman" w:cs="Times New Roman"/>
          <w:b/>
          <w:sz w:val="24"/>
          <w:szCs w:val="24"/>
        </w:rPr>
        <w:t>К</w:t>
      </w:r>
      <w:r w:rsidR="00E5383A" w:rsidRPr="00E6293F">
        <w:rPr>
          <w:rFonts w:ascii="Times New Roman" w:hAnsi="Times New Roman" w:cs="Times New Roman"/>
          <w:b/>
          <w:sz w:val="24"/>
          <w:szCs w:val="24"/>
        </w:rPr>
        <w:t>онцедента</w:t>
      </w:r>
      <w:proofErr w:type="spellEnd"/>
      <w:r w:rsidR="00E5383A" w:rsidRPr="00E6293F">
        <w:rPr>
          <w:rFonts w:ascii="Times New Roman" w:hAnsi="Times New Roman" w:cs="Times New Roman"/>
          <w:b/>
          <w:sz w:val="24"/>
          <w:szCs w:val="24"/>
        </w:rPr>
        <w:t xml:space="preserve"> на возмещение  процентов по кредитам и займам, </w:t>
      </w:r>
      <w:r w:rsidR="00E5383A" w:rsidRPr="00E6293F">
        <w:rPr>
          <w:rFonts w:ascii="Times New Roman" w:hAnsi="Times New Roman" w:cs="Times New Roman"/>
          <w:sz w:val="24"/>
          <w:szCs w:val="24"/>
        </w:rPr>
        <w:t>взятым для выполнения мероприятий инвестиционных программ по водоснабжению и водоотведению в рамках Соглашения в j-м квартале i-го года,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557556" w:rsidRPr="00E6293F">
        <w:rPr>
          <w:rFonts w:ascii="Times New Roman" w:hAnsi="Times New Roman" w:cs="Times New Roman"/>
          <w:b/>
          <w:sz w:val="24"/>
          <w:szCs w:val="24"/>
        </w:rPr>
        <w:t>стоимость которых учтена без налога на добавленную стоимость</w:t>
      </w:r>
      <w:r w:rsidR="00557556" w:rsidRPr="00E6293F">
        <w:rPr>
          <w:rFonts w:ascii="Times New Roman" w:hAnsi="Times New Roman" w:cs="Times New Roman"/>
          <w:sz w:val="24"/>
          <w:szCs w:val="24"/>
        </w:rPr>
        <w:t>,</w:t>
      </w:r>
      <w:r w:rsidR="00E5383A" w:rsidRPr="00E6293F">
        <w:rPr>
          <w:rFonts w:ascii="Times New Roman" w:hAnsi="Times New Roman" w:cs="Times New Roman"/>
          <w:sz w:val="24"/>
          <w:szCs w:val="24"/>
        </w:rPr>
        <w:t xml:space="preserve"> выплачиваемая в порядке, установленном </w:t>
      </w:r>
      <w:r w:rsidR="00AC1FF6">
        <w:rPr>
          <w:rFonts w:ascii="Times New Roman" w:hAnsi="Times New Roman" w:cs="Times New Roman"/>
          <w:sz w:val="24"/>
          <w:szCs w:val="24"/>
        </w:rPr>
        <w:t xml:space="preserve">п. 10.3 </w:t>
      </w:r>
      <w:r w:rsidR="00E5383A" w:rsidRPr="00E6293F">
        <w:rPr>
          <w:rFonts w:ascii="Times New Roman" w:hAnsi="Times New Roman" w:cs="Times New Roman"/>
          <w:sz w:val="24"/>
          <w:szCs w:val="24"/>
        </w:rPr>
        <w:t xml:space="preserve">Соглашения (далее именуемая - </w:t>
      </w:r>
      <w:r w:rsidR="00E5383A" w:rsidRPr="00E6293F">
        <w:rPr>
          <w:rFonts w:ascii="Times New Roman" w:hAnsi="Times New Roman" w:cs="Times New Roman"/>
          <w:b/>
          <w:sz w:val="24"/>
          <w:szCs w:val="24"/>
        </w:rPr>
        <w:t>%</w:t>
      </w:r>
      <w:proofErr w:type="gramStart"/>
      <w:r w:rsidR="00E5383A" w:rsidRPr="00E6293F">
        <w:rPr>
          <w:rFonts w:ascii="Times New Roman" w:hAnsi="Times New Roman" w:cs="Times New Roman"/>
          <w:b/>
          <w:sz w:val="24"/>
          <w:szCs w:val="24"/>
        </w:rPr>
        <w:t>К</w:t>
      </w:r>
      <w:proofErr w:type="spellStart"/>
      <w:proofErr w:type="gramEnd"/>
      <w:r w:rsidR="00E5383A" w:rsidRPr="00E6293F">
        <w:rPr>
          <w:rFonts w:ascii="Times New Roman" w:hAnsi="Times New Roman" w:cs="Times New Roman"/>
          <w:b/>
          <w:sz w:val="24"/>
          <w:szCs w:val="24"/>
          <w:lang w:val="en-US"/>
        </w:rPr>
        <w:t>ji</w:t>
      </w:r>
      <w:proofErr w:type="spellEnd"/>
      <w:r w:rsidR="00E5383A" w:rsidRPr="00E6293F">
        <w:rPr>
          <w:rFonts w:ascii="Times New Roman" w:hAnsi="Times New Roman" w:cs="Times New Roman"/>
          <w:sz w:val="24"/>
          <w:szCs w:val="24"/>
        </w:rPr>
        <w:t>),</w:t>
      </w:r>
      <w:r w:rsidR="00FF2997" w:rsidRPr="00E6293F">
        <w:rPr>
          <w:rFonts w:ascii="Times New Roman" w:hAnsi="Times New Roman" w:cs="Times New Roman"/>
          <w:sz w:val="24"/>
          <w:szCs w:val="24"/>
        </w:rPr>
        <w:t>определяетс</w:t>
      </w:r>
      <w:r w:rsidR="00595AEC">
        <w:rPr>
          <w:rFonts w:ascii="Times New Roman" w:hAnsi="Times New Roman" w:cs="Times New Roman"/>
          <w:sz w:val="24"/>
          <w:szCs w:val="24"/>
        </w:rPr>
        <w:t>я по одной из следующих формул:</w:t>
      </w:r>
    </w:p>
    <w:p w:rsidR="00595AEC" w:rsidRPr="00E6293F" w:rsidRDefault="00595AEC" w:rsidP="00595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4E03" w:rsidRPr="00E6293F" w:rsidRDefault="008A0D17" w:rsidP="0014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%К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</m:oMath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</m:oMath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>*(S</w:t>
      </w:r>
      <w:proofErr w:type="spellStart"/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</w:t>
      </w:r>
      <w:proofErr w:type="spellEnd"/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+4)/100/4,                         если  %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Ф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</m:oMath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 ≥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</m:oMath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>*(S</w:t>
      </w:r>
      <w:proofErr w:type="spellStart"/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</w:t>
      </w:r>
      <w:proofErr w:type="spellEnd"/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>+4)/100/4;</w:t>
      </w:r>
    </w:p>
    <w:p w:rsidR="00144E03" w:rsidRPr="00E6293F" w:rsidRDefault="008A0D17" w:rsidP="0014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%К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</m:oMath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 = %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Ф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  <w:proofErr w:type="gramStart"/>
      </m:oMath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если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%Ф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</m:oMath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>&lt;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%К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</m:oMath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>*(S</w:t>
      </w:r>
      <w:proofErr w:type="spellStart"/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</w:t>
      </w:r>
      <w:proofErr w:type="spellEnd"/>
      <w:r w:rsidR="00144E03" w:rsidRPr="00E6293F">
        <w:rPr>
          <w:rFonts w:ascii="Times New Roman" w:eastAsia="Times New Roman" w:hAnsi="Times New Roman" w:cs="Times New Roman"/>
          <w:b/>
          <w:sz w:val="24"/>
          <w:szCs w:val="24"/>
        </w:rPr>
        <w:t>+4)/100/4, где</w:t>
      </w:r>
    </w:p>
    <w:p w:rsidR="00144E03" w:rsidRPr="00E6293F" w:rsidRDefault="00144E03" w:rsidP="0014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4E03" w:rsidRPr="00E6293F" w:rsidRDefault="00144E03" w:rsidP="0014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9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Str</w:t>
      </w:r>
      <w:proofErr w:type="spellEnd"/>
      <w:r w:rsidRPr="00E6293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E6293F">
        <w:rPr>
          <w:rFonts w:ascii="Times New Roman" w:eastAsia="Times New Roman" w:hAnsi="Times New Roman" w:cs="Times New Roman"/>
          <w:sz w:val="24"/>
          <w:szCs w:val="24"/>
        </w:rPr>
        <w:t>ключевая ставка ЦБ РФ на последнюю дату отчетного периода (%);</w:t>
      </w:r>
    </w:p>
    <w:p w:rsidR="00144E03" w:rsidRPr="00E6293F" w:rsidRDefault="00144E03" w:rsidP="0014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4E03" w:rsidRPr="00E6293F" w:rsidRDefault="008A0D17" w:rsidP="0014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%Ф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</m:oMath>
      <w:r w:rsidR="00144E03" w:rsidRPr="00E6293F">
        <w:rPr>
          <w:rFonts w:ascii="Times New Roman" w:eastAsia="Times New Roman" w:hAnsi="Times New Roman" w:cs="Times New Roman"/>
          <w:sz w:val="24"/>
          <w:szCs w:val="24"/>
        </w:rPr>
        <w:t xml:space="preserve"> – сумма фактически выплачиваемых в </w:t>
      </w:r>
      <w:r w:rsidR="00144E03" w:rsidRPr="00E6293F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144E03" w:rsidRPr="00E6293F">
        <w:rPr>
          <w:rFonts w:ascii="Times New Roman" w:eastAsia="Times New Roman" w:hAnsi="Times New Roman" w:cs="Times New Roman"/>
          <w:sz w:val="24"/>
          <w:szCs w:val="24"/>
        </w:rPr>
        <w:t>-м квартале i-го года процентов по</w:t>
      </w:r>
      <w:r w:rsidR="00A8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E03" w:rsidRPr="00E6293F">
        <w:rPr>
          <w:rFonts w:ascii="Times New Roman" w:eastAsia="Times New Roman" w:hAnsi="Times New Roman" w:cs="Times New Roman"/>
          <w:sz w:val="24"/>
          <w:szCs w:val="24"/>
        </w:rPr>
        <w:t>кредитам и займам, привлеченным Концессионером в целях финансирования фактически выполненных мероприятий инвестиционных программ по водоснабжению и в</w:t>
      </w:r>
      <w:r w:rsidR="0053585B" w:rsidRPr="00E6293F">
        <w:rPr>
          <w:rFonts w:ascii="Times New Roman" w:eastAsia="Times New Roman" w:hAnsi="Times New Roman" w:cs="Times New Roman"/>
          <w:sz w:val="24"/>
          <w:szCs w:val="24"/>
        </w:rPr>
        <w:t>одоотведению в</w:t>
      </w:r>
      <w:r w:rsidR="00A8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85B" w:rsidRPr="00E6293F">
        <w:rPr>
          <w:rFonts w:ascii="Times New Roman" w:eastAsia="Times New Roman" w:hAnsi="Times New Roman" w:cs="Times New Roman"/>
          <w:sz w:val="24"/>
          <w:szCs w:val="24"/>
        </w:rPr>
        <w:t xml:space="preserve">рамках Соглашения, стоимость которых учитывается без налога на добавленную стоимость, в соответствии с заключенными соглашениями </w:t>
      </w:r>
      <w:r w:rsidR="0086480D">
        <w:rPr>
          <w:rFonts w:ascii="Times New Roman" w:eastAsia="Times New Roman" w:hAnsi="Times New Roman" w:cs="Times New Roman"/>
          <w:sz w:val="24"/>
          <w:szCs w:val="24"/>
        </w:rPr>
        <w:t xml:space="preserve">(договорами) </w:t>
      </w:r>
      <w:r w:rsidR="0053585B" w:rsidRPr="00E6293F">
        <w:rPr>
          <w:rFonts w:ascii="Times New Roman" w:eastAsia="Times New Roman" w:hAnsi="Times New Roman" w:cs="Times New Roman"/>
          <w:sz w:val="24"/>
          <w:szCs w:val="24"/>
        </w:rPr>
        <w:t>о финансировании</w:t>
      </w:r>
      <w:r w:rsidR="00144E03" w:rsidRPr="00E629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E03" w:rsidRPr="00E6293F" w:rsidRDefault="00144E03" w:rsidP="0014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4E03" w:rsidRPr="00E6293F" w:rsidRDefault="008A0D17" w:rsidP="0014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К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ji</m:t>
            </m:r>
          </m:e>
          <m:sub/>
        </m:sSub>
      </m:oMath>
      <w:r w:rsidR="00144E03" w:rsidRPr="00E6293F">
        <w:rPr>
          <w:rFonts w:ascii="Times New Roman" w:eastAsia="Times New Roman" w:hAnsi="Times New Roman" w:cs="Times New Roman"/>
          <w:sz w:val="24"/>
          <w:szCs w:val="24"/>
        </w:rPr>
        <w:t xml:space="preserve"> – размер </w:t>
      </w:r>
      <w:r w:rsidR="0053585B" w:rsidRPr="00E6293F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="00144E03" w:rsidRPr="00E6293F">
        <w:rPr>
          <w:rFonts w:ascii="Times New Roman" w:eastAsia="Times New Roman" w:hAnsi="Times New Roman" w:cs="Times New Roman"/>
          <w:sz w:val="24"/>
          <w:szCs w:val="24"/>
        </w:rPr>
        <w:t>привле</w:t>
      </w:r>
      <w:r w:rsidR="0053585B" w:rsidRPr="00E6293F">
        <w:rPr>
          <w:rFonts w:ascii="Times New Roman" w:eastAsia="Times New Roman" w:hAnsi="Times New Roman" w:cs="Times New Roman"/>
          <w:sz w:val="24"/>
          <w:szCs w:val="24"/>
        </w:rPr>
        <w:t>ченных</w:t>
      </w:r>
      <w:r w:rsidR="00144E03" w:rsidRPr="00E6293F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Концессионером кредитов и займов </w:t>
      </w:r>
      <w:r w:rsidR="0053585B" w:rsidRPr="00E6293F">
        <w:rPr>
          <w:rFonts w:ascii="Times New Roman" w:eastAsia="Times New Roman" w:hAnsi="Times New Roman" w:cs="Times New Roman"/>
          <w:sz w:val="24"/>
          <w:szCs w:val="24"/>
        </w:rPr>
        <w:t xml:space="preserve">(основного долга) </w:t>
      </w:r>
      <w:r w:rsidR="00144E03" w:rsidRPr="00E6293F">
        <w:rPr>
          <w:rFonts w:ascii="Times New Roman" w:eastAsia="Times New Roman" w:hAnsi="Times New Roman" w:cs="Times New Roman"/>
          <w:sz w:val="24"/>
          <w:szCs w:val="24"/>
        </w:rPr>
        <w:t xml:space="preserve">в целях выполнения фактически выполненных мероприятий инвестиционных программ в сфере водоснабжения и водоотведения по Соглашению в j-м квартале </w:t>
      </w:r>
      <w:proofErr w:type="spellStart"/>
      <w:r w:rsidR="00144E03" w:rsidRPr="00E629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44E03" w:rsidRPr="00E6293F">
        <w:rPr>
          <w:rFonts w:ascii="Times New Roman" w:eastAsia="Times New Roman" w:hAnsi="Times New Roman" w:cs="Times New Roman"/>
          <w:sz w:val="24"/>
          <w:szCs w:val="24"/>
        </w:rPr>
        <w:t xml:space="preserve">-го года, </w:t>
      </w:r>
      <w:r w:rsidR="0053585B" w:rsidRPr="00E629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заключенными соглашениями </w:t>
      </w:r>
      <w:r w:rsidR="0086480D">
        <w:rPr>
          <w:rFonts w:ascii="Times New Roman" w:eastAsia="Times New Roman" w:hAnsi="Times New Roman" w:cs="Times New Roman"/>
          <w:sz w:val="24"/>
          <w:szCs w:val="24"/>
        </w:rPr>
        <w:t xml:space="preserve">(договорами) </w:t>
      </w:r>
      <w:r w:rsidR="0053585B" w:rsidRPr="00E6293F">
        <w:rPr>
          <w:rFonts w:ascii="Times New Roman" w:eastAsia="Times New Roman" w:hAnsi="Times New Roman" w:cs="Times New Roman"/>
          <w:sz w:val="24"/>
          <w:szCs w:val="24"/>
        </w:rPr>
        <w:t>о финансировании без учета процентов по кредитам и займам</w:t>
      </w:r>
    </w:p>
    <w:p w:rsidR="00144E03" w:rsidRPr="00144E03" w:rsidRDefault="00144E03" w:rsidP="0014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3585B" w:rsidRPr="00E6293F" w:rsidRDefault="0042624A" w:rsidP="0030404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3F">
        <w:rPr>
          <w:rFonts w:ascii="Times New Roman" w:hAnsi="Times New Roman" w:cs="Times New Roman"/>
          <w:b/>
          <w:sz w:val="24"/>
          <w:szCs w:val="24"/>
        </w:rPr>
        <w:t>Сумма</w:t>
      </w:r>
      <w:r w:rsidR="0053585B" w:rsidRPr="00E6293F">
        <w:rPr>
          <w:rFonts w:ascii="Times New Roman" w:hAnsi="Times New Roman" w:cs="Times New Roman"/>
          <w:b/>
          <w:sz w:val="24"/>
          <w:szCs w:val="24"/>
        </w:rPr>
        <w:t xml:space="preserve"> %</w:t>
      </w:r>
      <w:proofErr w:type="gramStart"/>
      <w:r w:rsidR="0053585B" w:rsidRPr="00E6293F">
        <w:rPr>
          <w:rFonts w:ascii="Times New Roman" w:hAnsi="Times New Roman" w:cs="Times New Roman"/>
          <w:b/>
          <w:sz w:val="24"/>
          <w:szCs w:val="24"/>
        </w:rPr>
        <w:t>К</w:t>
      </w:r>
      <w:proofErr w:type="spellStart"/>
      <w:proofErr w:type="gramEnd"/>
      <w:r w:rsidR="0053585B" w:rsidRPr="00E6293F">
        <w:rPr>
          <w:rFonts w:ascii="Times New Roman" w:hAnsi="Times New Roman" w:cs="Times New Roman"/>
          <w:b/>
          <w:sz w:val="24"/>
          <w:szCs w:val="24"/>
          <w:lang w:val="en-US"/>
        </w:rPr>
        <w:t>ji</w:t>
      </w:r>
      <w:proofErr w:type="spellEnd"/>
      <w:r w:rsidR="00A80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93F">
        <w:rPr>
          <w:rFonts w:ascii="Times New Roman" w:hAnsi="Times New Roman" w:cs="Times New Roman"/>
          <w:b/>
          <w:sz w:val="24"/>
          <w:szCs w:val="24"/>
        </w:rPr>
        <w:t>в</w:t>
      </w:r>
      <w:r w:rsidR="00A80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585B" w:rsidRPr="00E629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53585B" w:rsidRPr="00E6293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6293F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E62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85B" w:rsidRPr="00E6293F">
        <w:rPr>
          <w:rFonts w:ascii="Times New Roman" w:hAnsi="Times New Roman" w:cs="Times New Roman"/>
          <w:b/>
          <w:sz w:val="24"/>
          <w:szCs w:val="24"/>
        </w:rPr>
        <w:t>год</w:t>
      </w:r>
      <w:r w:rsidRPr="00E6293F">
        <w:rPr>
          <w:rFonts w:ascii="Times New Roman" w:hAnsi="Times New Roman" w:cs="Times New Roman"/>
          <w:b/>
          <w:sz w:val="24"/>
          <w:szCs w:val="24"/>
        </w:rPr>
        <w:t>у</w:t>
      </w:r>
      <w:r w:rsidR="0053585B" w:rsidRPr="00E6293F">
        <w:rPr>
          <w:rFonts w:ascii="Times New Roman" w:hAnsi="Times New Roman" w:cs="Times New Roman"/>
          <w:b/>
          <w:sz w:val="24"/>
          <w:szCs w:val="24"/>
        </w:rPr>
        <w:t xml:space="preserve"> не </w:t>
      </w:r>
      <w:r w:rsidRPr="00E6293F">
        <w:rPr>
          <w:rFonts w:ascii="Times New Roman" w:hAnsi="Times New Roman" w:cs="Times New Roman"/>
          <w:b/>
          <w:sz w:val="24"/>
          <w:szCs w:val="24"/>
        </w:rPr>
        <w:t>может</w:t>
      </w:r>
      <w:r w:rsidR="0053585B" w:rsidRPr="00E6293F">
        <w:rPr>
          <w:rFonts w:ascii="Times New Roman" w:hAnsi="Times New Roman" w:cs="Times New Roman"/>
          <w:b/>
          <w:sz w:val="24"/>
          <w:szCs w:val="24"/>
        </w:rPr>
        <w:t xml:space="preserve"> превышать сумм, указанных:</w:t>
      </w:r>
    </w:p>
    <w:p w:rsidR="0053585B" w:rsidRPr="00531EB9" w:rsidRDefault="0053585B" w:rsidP="0053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B9">
        <w:rPr>
          <w:rFonts w:ascii="Times New Roman" w:hAnsi="Times New Roman" w:cs="Times New Roman"/>
          <w:sz w:val="24"/>
          <w:szCs w:val="24"/>
        </w:rPr>
        <w:t>для расчета в части по водоснабжению в п.</w:t>
      </w:r>
      <w:r w:rsidR="007567E3">
        <w:rPr>
          <w:rFonts w:ascii="Times New Roman" w:hAnsi="Times New Roman" w:cs="Times New Roman"/>
          <w:sz w:val="24"/>
          <w:szCs w:val="24"/>
        </w:rPr>
        <w:t>1</w:t>
      </w:r>
      <w:r w:rsidR="00A809B8">
        <w:rPr>
          <w:rFonts w:ascii="Times New Roman" w:hAnsi="Times New Roman" w:cs="Times New Roman"/>
          <w:sz w:val="24"/>
          <w:szCs w:val="24"/>
        </w:rPr>
        <w:t xml:space="preserve">  </w:t>
      </w:r>
      <w:r w:rsidRPr="00531EB9">
        <w:rPr>
          <w:rFonts w:ascii="Times New Roman" w:hAnsi="Times New Roman" w:cs="Times New Roman"/>
          <w:sz w:val="24"/>
          <w:szCs w:val="24"/>
        </w:rPr>
        <w:t>приложения 4.1. к Соглашению;</w:t>
      </w:r>
    </w:p>
    <w:p w:rsidR="009F4B4D" w:rsidRDefault="0053585B" w:rsidP="0053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B9">
        <w:rPr>
          <w:rFonts w:ascii="Times New Roman" w:hAnsi="Times New Roman" w:cs="Times New Roman"/>
          <w:sz w:val="24"/>
          <w:szCs w:val="24"/>
        </w:rPr>
        <w:t xml:space="preserve">для расчета в части водоотведения в п. </w:t>
      </w:r>
      <w:r w:rsidR="007567E3">
        <w:rPr>
          <w:rFonts w:ascii="Times New Roman" w:hAnsi="Times New Roman" w:cs="Times New Roman"/>
          <w:sz w:val="24"/>
          <w:szCs w:val="24"/>
        </w:rPr>
        <w:t>1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Pr="00531EB9">
        <w:rPr>
          <w:rFonts w:ascii="Times New Roman" w:hAnsi="Times New Roman" w:cs="Times New Roman"/>
          <w:sz w:val="24"/>
          <w:szCs w:val="24"/>
        </w:rPr>
        <w:t>приложения 4.2. к Соглашению.</w:t>
      </w:r>
    </w:p>
    <w:p w:rsidR="00595AEC" w:rsidRPr="00595AEC" w:rsidRDefault="00595AEC" w:rsidP="00595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CC5" w:rsidRPr="00607F95" w:rsidRDefault="007567E3" w:rsidP="00E521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218E" w:rsidRPr="00607F95">
        <w:rPr>
          <w:rFonts w:ascii="Times New Roman" w:hAnsi="Times New Roman" w:cs="Times New Roman"/>
          <w:sz w:val="24"/>
          <w:szCs w:val="24"/>
        </w:rPr>
        <w:t xml:space="preserve">. Предельный размер платы </w:t>
      </w:r>
      <w:proofErr w:type="spellStart"/>
      <w:r w:rsidR="00E5218E" w:rsidRPr="00607F95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5218E" w:rsidRPr="00607F95">
        <w:rPr>
          <w:rFonts w:ascii="Times New Roman" w:hAnsi="Times New Roman" w:cs="Times New Roman"/>
          <w:sz w:val="24"/>
          <w:szCs w:val="24"/>
        </w:rPr>
        <w:t xml:space="preserve"> ПК</w:t>
      </w:r>
      <w:proofErr w:type="spellStart"/>
      <w:proofErr w:type="gramStart"/>
      <w:r w:rsidR="00E5218E" w:rsidRPr="00607F9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E5218E" w:rsidRPr="00607F95">
        <w:rPr>
          <w:rFonts w:ascii="Times New Roman" w:hAnsi="Times New Roman" w:cs="Times New Roman"/>
          <w:sz w:val="24"/>
          <w:szCs w:val="24"/>
        </w:rPr>
        <w:t xml:space="preserve"> в каждом отчетном году </w:t>
      </w:r>
      <w:r w:rsidR="00071C09" w:rsidRPr="00607F95">
        <w:rPr>
          <w:rFonts w:ascii="Times New Roman" w:hAnsi="Times New Roman" w:cs="Times New Roman"/>
          <w:sz w:val="24"/>
          <w:szCs w:val="24"/>
        </w:rPr>
        <w:t>реализации С</w:t>
      </w:r>
      <w:r w:rsidR="00E5218E" w:rsidRPr="00607F95">
        <w:rPr>
          <w:rFonts w:ascii="Times New Roman" w:hAnsi="Times New Roman" w:cs="Times New Roman"/>
          <w:sz w:val="24"/>
          <w:szCs w:val="24"/>
        </w:rPr>
        <w:t>оглашения</w:t>
      </w:r>
      <w:r w:rsidR="00A809B8">
        <w:rPr>
          <w:rFonts w:ascii="Times New Roman" w:hAnsi="Times New Roman" w:cs="Times New Roman"/>
          <w:sz w:val="24"/>
          <w:szCs w:val="24"/>
        </w:rPr>
        <w:t xml:space="preserve"> </w:t>
      </w:r>
      <w:r w:rsidR="00E5218E" w:rsidRPr="00607F95">
        <w:rPr>
          <w:rFonts w:ascii="Times New Roman" w:hAnsi="Times New Roman" w:cs="Times New Roman"/>
          <w:sz w:val="24"/>
          <w:szCs w:val="24"/>
        </w:rPr>
        <w:t xml:space="preserve">не может превышать годового </w:t>
      </w:r>
      <w:r w:rsidR="00ED1B90" w:rsidRPr="00607F95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E5218E" w:rsidRPr="00607F95">
        <w:rPr>
          <w:rFonts w:ascii="Times New Roman" w:hAnsi="Times New Roman" w:cs="Times New Roman"/>
          <w:sz w:val="24"/>
          <w:szCs w:val="24"/>
        </w:rPr>
        <w:t xml:space="preserve">сумм, указанных в </w:t>
      </w:r>
      <w:r w:rsidR="00AC1FF6" w:rsidRPr="00607F95">
        <w:rPr>
          <w:rFonts w:ascii="Times New Roman" w:hAnsi="Times New Roman" w:cs="Times New Roman"/>
          <w:sz w:val="24"/>
          <w:szCs w:val="24"/>
        </w:rPr>
        <w:t>приложени</w:t>
      </w:r>
      <w:r w:rsidR="00AC1FF6">
        <w:rPr>
          <w:rFonts w:ascii="Times New Roman" w:hAnsi="Times New Roman" w:cs="Times New Roman"/>
          <w:sz w:val="24"/>
          <w:szCs w:val="24"/>
        </w:rPr>
        <w:t xml:space="preserve">и </w:t>
      </w:r>
      <w:r w:rsidR="00607F95" w:rsidRPr="00607F95">
        <w:rPr>
          <w:rFonts w:ascii="Times New Roman" w:hAnsi="Times New Roman" w:cs="Times New Roman"/>
          <w:sz w:val="24"/>
          <w:szCs w:val="24"/>
        </w:rPr>
        <w:t>4.1</w:t>
      </w:r>
      <w:r w:rsidR="00E5218E" w:rsidRPr="00607F95">
        <w:rPr>
          <w:rFonts w:ascii="Times New Roman" w:hAnsi="Times New Roman" w:cs="Times New Roman"/>
          <w:sz w:val="24"/>
          <w:szCs w:val="24"/>
        </w:rPr>
        <w:t xml:space="preserve"> и </w:t>
      </w:r>
      <w:r w:rsidR="00260684" w:rsidRPr="00607F95">
        <w:rPr>
          <w:rFonts w:ascii="Times New Roman" w:hAnsi="Times New Roman" w:cs="Times New Roman"/>
          <w:sz w:val="24"/>
          <w:szCs w:val="24"/>
        </w:rPr>
        <w:t>приложении</w:t>
      </w:r>
      <w:r w:rsidR="00607F95" w:rsidRPr="00607F95">
        <w:rPr>
          <w:rFonts w:ascii="Times New Roman" w:hAnsi="Times New Roman" w:cs="Times New Roman"/>
          <w:sz w:val="24"/>
          <w:szCs w:val="24"/>
        </w:rPr>
        <w:t xml:space="preserve"> 4.2</w:t>
      </w:r>
      <w:r w:rsidR="00260684" w:rsidRPr="00607F95">
        <w:rPr>
          <w:rFonts w:ascii="Times New Roman" w:hAnsi="Times New Roman" w:cs="Times New Roman"/>
          <w:sz w:val="24"/>
          <w:szCs w:val="24"/>
        </w:rPr>
        <w:t>.</w:t>
      </w:r>
      <w:r w:rsidR="0042624A">
        <w:rPr>
          <w:rFonts w:ascii="Times New Roman" w:hAnsi="Times New Roman" w:cs="Times New Roman"/>
          <w:sz w:val="24"/>
          <w:szCs w:val="24"/>
        </w:rPr>
        <w:t xml:space="preserve"> к Соглашению.</w:t>
      </w:r>
    </w:p>
    <w:p w:rsidR="00E5218E" w:rsidRPr="00607F95" w:rsidRDefault="00E5218E" w:rsidP="00E034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245DD2" w:rsidTr="003732E6">
        <w:tc>
          <w:tcPr>
            <w:tcW w:w="4898" w:type="dxa"/>
          </w:tcPr>
          <w:p w:rsidR="00245DD2" w:rsidRPr="002774A3" w:rsidRDefault="00245DD2" w:rsidP="00245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Концедент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E1B3A" w:rsidRDefault="003732E6" w:rsidP="00373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9E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9E1B3A" w:rsidRDefault="009E1B3A" w:rsidP="00373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Гатчинского муниципального района </w:t>
            </w:r>
          </w:p>
          <w:p w:rsidR="003732E6" w:rsidRPr="002774A3" w:rsidRDefault="009E1B3A" w:rsidP="00373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3732E6" w:rsidRPr="002774A3" w:rsidRDefault="003732E6" w:rsidP="00373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2E6" w:rsidRPr="002774A3" w:rsidRDefault="003732E6" w:rsidP="00373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2E6" w:rsidRPr="002774A3" w:rsidRDefault="003732E6" w:rsidP="00373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Нещадим</w:t>
            </w:r>
            <w:proofErr w:type="spellEnd"/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45DD2" w:rsidRDefault="00245DD2" w:rsidP="00E034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5DD2" w:rsidRDefault="00245DD2" w:rsidP="00245DD2">
            <w:pPr>
              <w:pStyle w:val="a8"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Концессионер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45DD2" w:rsidRDefault="00245DD2" w:rsidP="00245DD2">
            <w:pPr>
              <w:pStyle w:val="a8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  АО «Коммунальные системы Гатчинского района</w:t>
            </w:r>
          </w:p>
          <w:p w:rsidR="003732E6" w:rsidRDefault="003732E6" w:rsidP="00245D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B3A" w:rsidRDefault="009E1B3A" w:rsidP="00245D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DD2" w:rsidRDefault="00245DD2" w:rsidP="00245D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3732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 Бойко</w:t>
            </w:r>
            <w:r w:rsidRPr="002774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03443" w:rsidRDefault="00E03443">
      <w:bookmarkStart w:id="1" w:name="_GoBack"/>
      <w:bookmarkEnd w:id="1"/>
    </w:p>
    <w:sectPr w:rsidR="00E03443" w:rsidSect="00913811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909BAB" w15:done="0"/>
  <w15:commentEx w15:paraId="6BBC0736" w15:paraIdParent="6D909BAB" w15:done="0"/>
  <w15:commentEx w15:paraId="4040C463" w15:done="0"/>
  <w15:commentEx w15:paraId="103C12CA" w15:paraIdParent="4040C463" w15:done="0"/>
  <w15:commentEx w15:paraId="5FB83D0C" w15:done="0"/>
  <w15:commentEx w15:paraId="6AC64081" w15:paraIdParent="5FB83D0C" w15:done="0"/>
  <w15:commentEx w15:paraId="03F3111C" w15:done="0"/>
  <w15:commentEx w15:paraId="337A3ABA" w15:done="0"/>
  <w15:commentEx w15:paraId="3DDDC69F" w15:done="0"/>
  <w15:commentEx w15:paraId="58F413B6" w15:done="0"/>
  <w15:commentEx w15:paraId="3F3B77C2" w15:done="0"/>
  <w15:commentEx w15:paraId="6F306A9E" w15:done="0"/>
  <w15:commentEx w15:paraId="64F18A3D" w15:paraIdParent="6F306A9E" w15:done="0"/>
  <w15:commentEx w15:paraId="085070CE" w15:done="0"/>
  <w15:commentEx w15:paraId="5DC725C4" w15:paraIdParent="085070CE" w15:done="0"/>
  <w15:commentEx w15:paraId="511CF112" w15:done="0"/>
  <w15:commentEx w15:paraId="356244E1" w15:paraIdParent="511CF1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909BAB" w16cid:durableId="23DB8797"/>
  <w16cid:commentId w16cid:paraId="6BBC0736" w16cid:durableId="23DB8798"/>
  <w16cid:commentId w16cid:paraId="4040C463" w16cid:durableId="23DB8799"/>
  <w16cid:commentId w16cid:paraId="103C12CA" w16cid:durableId="23DB879A"/>
  <w16cid:commentId w16cid:paraId="5FB83D0C" w16cid:durableId="23DB879B"/>
  <w16cid:commentId w16cid:paraId="6AC64081" w16cid:durableId="23DB879C"/>
  <w16cid:commentId w16cid:paraId="03F3111C" w16cid:durableId="23DB879D"/>
  <w16cid:commentId w16cid:paraId="337A3ABA" w16cid:durableId="23DB879E"/>
  <w16cid:commentId w16cid:paraId="3DDDC69F" w16cid:durableId="23DB879F"/>
  <w16cid:commentId w16cid:paraId="58F413B6" w16cid:durableId="23DB87A0"/>
  <w16cid:commentId w16cid:paraId="3F3B77C2" w16cid:durableId="23DB87A1"/>
  <w16cid:commentId w16cid:paraId="6F306A9E" w16cid:durableId="23DB87A2"/>
  <w16cid:commentId w16cid:paraId="64F18A3D" w16cid:durableId="23DB87A3"/>
  <w16cid:commentId w16cid:paraId="085070CE" w16cid:durableId="23DB87A4"/>
  <w16cid:commentId w16cid:paraId="5DC725C4" w16cid:durableId="23DB87A5"/>
  <w16cid:commentId w16cid:paraId="511CF112" w16cid:durableId="23DB87A6"/>
  <w16cid:commentId w16cid:paraId="356244E1" w16cid:durableId="23DB87A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40A"/>
    <w:multiLevelType w:val="multilevel"/>
    <w:tmpl w:val="22C89A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99A0856"/>
    <w:multiLevelType w:val="hybridMultilevel"/>
    <w:tmpl w:val="F2960DB2"/>
    <w:lvl w:ilvl="0" w:tplc="6F8A856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80B85"/>
    <w:multiLevelType w:val="hybridMultilevel"/>
    <w:tmpl w:val="4D30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9328A"/>
    <w:multiLevelType w:val="hybridMultilevel"/>
    <w:tmpl w:val="343A1CEC"/>
    <w:lvl w:ilvl="0" w:tplc="95BE2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1263E"/>
    <w:multiLevelType w:val="hybridMultilevel"/>
    <w:tmpl w:val="B3BCDC78"/>
    <w:lvl w:ilvl="0" w:tplc="CEAE8AAC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C6FF1"/>
    <w:multiLevelType w:val="hybridMultilevel"/>
    <w:tmpl w:val="70248ABC"/>
    <w:lvl w:ilvl="0" w:tplc="95BE2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D5128"/>
    <w:multiLevelType w:val="hybridMultilevel"/>
    <w:tmpl w:val="404E6AF2"/>
    <w:lvl w:ilvl="0" w:tplc="95BE2828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84450"/>
    <w:multiLevelType w:val="hybridMultilevel"/>
    <w:tmpl w:val="CFC0A31A"/>
    <w:lvl w:ilvl="0" w:tplc="B2EA3EFC">
      <w:start w:val="1"/>
      <w:numFmt w:val="bullet"/>
      <w:suff w:val="space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E0E8E"/>
    <w:multiLevelType w:val="hybridMultilevel"/>
    <w:tmpl w:val="E2A0BFF6"/>
    <w:lvl w:ilvl="0" w:tplc="9BB264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умец Николай Юрьевич">
    <w15:presenceInfo w15:providerId="AD" w15:userId="S-1-5-21-682003330-1993962763-1060284298-12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compat>
    <w:useFELayout/>
  </w:compat>
  <w:rsids>
    <w:rsidRoot w:val="00FB3E31"/>
    <w:rsid w:val="000061FF"/>
    <w:rsid w:val="00006812"/>
    <w:rsid w:val="00007990"/>
    <w:rsid w:val="00011CEB"/>
    <w:rsid w:val="00012EF5"/>
    <w:rsid w:val="00020280"/>
    <w:rsid w:val="000207EA"/>
    <w:rsid w:val="000234B7"/>
    <w:rsid w:val="0003240C"/>
    <w:rsid w:val="000533DF"/>
    <w:rsid w:val="0005474D"/>
    <w:rsid w:val="00054EDC"/>
    <w:rsid w:val="000619D2"/>
    <w:rsid w:val="00064DB6"/>
    <w:rsid w:val="00071C09"/>
    <w:rsid w:val="00072CC5"/>
    <w:rsid w:val="00077138"/>
    <w:rsid w:val="00085E4E"/>
    <w:rsid w:val="00094D25"/>
    <w:rsid w:val="000953E0"/>
    <w:rsid w:val="000B4642"/>
    <w:rsid w:val="000B5E0B"/>
    <w:rsid w:val="000C1DB0"/>
    <w:rsid w:val="000C2D09"/>
    <w:rsid w:val="000C3D59"/>
    <w:rsid w:val="000C52CC"/>
    <w:rsid w:val="000C662F"/>
    <w:rsid w:val="000D290B"/>
    <w:rsid w:val="000F1328"/>
    <w:rsid w:val="00107EB6"/>
    <w:rsid w:val="0011085F"/>
    <w:rsid w:val="00111079"/>
    <w:rsid w:val="00122265"/>
    <w:rsid w:val="00124B9A"/>
    <w:rsid w:val="0013012A"/>
    <w:rsid w:val="00130E8F"/>
    <w:rsid w:val="001327BF"/>
    <w:rsid w:val="00144E03"/>
    <w:rsid w:val="00176F4E"/>
    <w:rsid w:val="001803B2"/>
    <w:rsid w:val="00181625"/>
    <w:rsid w:val="00186025"/>
    <w:rsid w:val="001971BA"/>
    <w:rsid w:val="001C14F5"/>
    <w:rsid w:val="001D1C0F"/>
    <w:rsid w:val="001D6BE5"/>
    <w:rsid w:val="001F2949"/>
    <w:rsid w:val="00217C6D"/>
    <w:rsid w:val="00225833"/>
    <w:rsid w:val="002357AE"/>
    <w:rsid w:val="00237908"/>
    <w:rsid w:val="00240C1A"/>
    <w:rsid w:val="00245529"/>
    <w:rsid w:val="00245DD2"/>
    <w:rsid w:val="0025333C"/>
    <w:rsid w:val="00260684"/>
    <w:rsid w:val="002627B2"/>
    <w:rsid w:val="002675F4"/>
    <w:rsid w:val="002717BE"/>
    <w:rsid w:val="00283FCF"/>
    <w:rsid w:val="00284641"/>
    <w:rsid w:val="00286069"/>
    <w:rsid w:val="00291EB1"/>
    <w:rsid w:val="00294EE2"/>
    <w:rsid w:val="002A0B93"/>
    <w:rsid w:val="002A4641"/>
    <w:rsid w:val="002B27BD"/>
    <w:rsid w:val="002C4D0C"/>
    <w:rsid w:val="002C51A3"/>
    <w:rsid w:val="002D6BDE"/>
    <w:rsid w:val="0030404C"/>
    <w:rsid w:val="00323BBF"/>
    <w:rsid w:val="00353DFE"/>
    <w:rsid w:val="003644DC"/>
    <w:rsid w:val="003732E6"/>
    <w:rsid w:val="0037468A"/>
    <w:rsid w:val="00384F43"/>
    <w:rsid w:val="0039673F"/>
    <w:rsid w:val="00396F31"/>
    <w:rsid w:val="003A0C23"/>
    <w:rsid w:val="003B6ED5"/>
    <w:rsid w:val="003C05AA"/>
    <w:rsid w:val="003C11F0"/>
    <w:rsid w:val="003C5F3B"/>
    <w:rsid w:val="003D2C25"/>
    <w:rsid w:val="003E2BE3"/>
    <w:rsid w:val="003E65D0"/>
    <w:rsid w:val="003E688A"/>
    <w:rsid w:val="003E77F7"/>
    <w:rsid w:val="003F5DBB"/>
    <w:rsid w:val="00405FD0"/>
    <w:rsid w:val="004124B1"/>
    <w:rsid w:val="00421A07"/>
    <w:rsid w:val="0042624A"/>
    <w:rsid w:val="00430EAB"/>
    <w:rsid w:val="004421FC"/>
    <w:rsid w:val="004427E5"/>
    <w:rsid w:val="00443B91"/>
    <w:rsid w:val="00445180"/>
    <w:rsid w:val="004525A4"/>
    <w:rsid w:val="00453C6A"/>
    <w:rsid w:val="004545CB"/>
    <w:rsid w:val="00487FC1"/>
    <w:rsid w:val="00493E68"/>
    <w:rsid w:val="00496CD2"/>
    <w:rsid w:val="004B0124"/>
    <w:rsid w:val="004B0D52"/>
    <w:rsid w:val="004B0FD2"/>
    <w:rsid w:val="004C13BF"/>
    <w:rsid w:val="004C5C83"/>
    <w:rsid w:val="004D1A52"/>
    <w:rsid w:val="004D31C6"/>
    <w:rsid w:val="004D5420"/>
    <w:rsid w:val="004E4DFF"/>
    <w:rsid w:val="004F570F"/>
    <w:rsid w:val="004F7CC9"/>
    <w:rsid w:val="005001B3"/>
    <w:rsid w:val="0050298B"/>
    <w:rsid w:val="00517EF4"/>
    <w:rsid w:val="00531EB9"/>
    <w:rsid w:val="0053585B"/>
    <w:rsid w:val="0054195F"/>
    <w:rsid w:val="00543003"/>
    <w:rsid w:val="00557556"/>
    <w:rsid w:val="00581261"/>
    <w:rsid w:val="0058265B"/>
    <w:rsid w:val="005861BB"/>
    <w:rsid w:val="00590C37"/>
    <w:rsid w:val="005957A9"/>
    <w:rsid w:val="00595AEC"/>
    <w:rsid w:val="005A2760"/>
    <w:rsid w:val="005A45EA"/>
    <w:rsid w:val="005D3AAA"/>
    <w:rsid w:val="005F1617"/>
    <w:rsid w:val="005F1DAB"/>
    <w:rsid w:val="006047C6"/>
    <w:rsid w:val="00607F95"/>
    <w:rsid w:val="00621244"/>
    <w:rsid w:val="00625734"/>
    <w:rsid w:val="00632CD6"/>
    <w:rsid w:val="00633A5C"/>
    <w:rsid w:val="00636DB2"/>
    <w:rsid w:val="00651EE9"/>
    <w:rsid w:val="0066781D"/>
    <w:rsid w:val="00667DCD"/>
    <w:rsid w:val="00670427"/>
    <w:rsid w:val="0068684C"/>
    <w:rsid w:val="006940FF"/>
    <w:rsid w:val="00695629"/>
    <w:rsid w:val="0069665C"/>
    <w:rsid w:val="00697F9E"/>
    <w:rsid w:val="006A3617"/>
    <w:rsid w:val="006A5F5E"/>
    <w:rsid w:val="006B6105"/>
    <w:rsid w:val="006C23C7"/>
    <w:rsid w:val="006C3647"/>
    <w:rsid w:val="006D6DF4"/>
    <w:rsid w:val="006E4C53"/>
    <w:rsid w:val="006E5E98"/>
    <w:rsid w:val="006F3245"/>
    <w:rsid w:val="00700120"/>
    <w:rsid w:val="0070520E"/>
    <w:rsid w:val="00705BF0"/>
    <w:rsid w:val="00723AF5"/>
    <w:rsid w:val="00724226"/>
    <w:rsid w:val="00734896"/>
    <w:rsid w:val="007351B4"/>
    <w:rsid w:val="00740992"/>
    <w:rsid w:val="007431D5"/>
    <w:rsid w:val="00751EBB"/>
    <w:rsid w:val="007567E3"/>
    <w:rsid w:val="007575F6"/>
    <w:rsid w:val="00780B9E"/>
    <w:rsid w:val="00781352"/>
    <w:rsid w:val="007849B7"/>
    <w:rsid w:val="0079057D"/>
    <w:rsid w:val="007907A0"/>
    <w:rsid w:val="00795DEC"/>
    <w:rsid w:val="00797B2F"/>
    <w:rsid w:val="007A500B"/>
    <w:rsid w:val="007D32EC"/>
    <w:rsid w:val="007D4FD1"/>
    <w:rsid w:val="007E289C"/>
    <w:rsid w:val="007E3E81"/>
    <w:rsid w:val="007F0083"/>
    <w:rsid w:val="007F602C"/>
    <w:rsid w:val="0080101B"/>
    <w:rsid w:val="00811BB3"/>
    <w:rsid w:val="00827D7F"/>
    <w:rsid w:val="00834CD1"/>
    <w:rsid w:val="008400F6"/>
    <w:rsid w:val="0084131D"/>
    <w:rsid w:val="008417EB"/>
    <w:rsid w:val="0084211D"/>
    <w:rsid w:val="00842A5D"/>
    <w:rsid w:val="008519A9"/>
    <w:rsid w:val="0086480D"/>
    <w:rsid w:val="0086598B"/>
    <w:rsid w:val="008777BC"/>
    <w:rsid w:val="00890AEA"/>
    <w:rsid w:val="008A0D17"/>
    <w:rsid w:val="008A1C2D"/>
    <w:rsid w:val="008A28E4"/>
    <w:rsid w:val="008A63C1"/>
    <w:rsid w:val="008B0EF1"/>
    <w:rsid w:val="008B3241"/>
    <w:rsid w:val="008B5F2E"/>
    <w:rsid w:val="008B71E1"/>
    <w:rsid w:val="008C0B36"/>
    <w:rsid w:val="008C2D5E"/>
    <w:rsid w:val="008C6A99"/>
    <w:rsid w:val="008C7400"/>
    <w:rsid w:val="008D1B76"/>
    <w:rsid w:val="008D22D2"/>
    <w:rsid w:val="008D43C0"/>
    <w:rsid w:val="008D5680"/>
    <w:rsid w:val="008E5EE9"/>
    <w:rsid w:val="008F3D6F"/>
    <w:rsid w:val="008F60B1"/>
    <w:rsid w:val="00912F48"/>
    <w:rsid w:val="00913811"/>
    <w:rsid w:val="00914C4C"/>
    <w:rsid w:val="009165FD"/>
    <w:rsid w:val="009246AA"/>
    <w:rsid w:val="00934405"/>
    <w:rsid w:val="00934F7F"/>
    <w:rsid w:val="00950A90"/>
    <w:rsid w:val="00957F6E"/>
    <w:rsid w:val="00973AF0"/>
    <w:rsid w:val="00993E5D"/>
    <w:rsid w:val="00996B04"/>
    <w:rsid w:val="009B2476"/>
    <w:rsid w:val="009B52BE"/>
    <w:rsid w:val="009D4213"/>
    <w:rsid w:val="009D726E"/>
    <w:rsid w:val="009E1B3A"/>
    <w:rsid w:val="009E2F83"/>
    <w:rsid w:val="009E4B86"/>
    <w:rsid w:val="009F1B56"/>
    <w:rsid w:val="009F2CD6"/>
    <w:rsid w:val="009F4B4D"/>
    <w:rsid w:val="00A05D74"/>
    <w:rsid w:val="00A0731C"/>
    <w:rsid w:val="00A261E8"/>
    <w:rsid w:val="00A3055C"/>
    <w:rsid w:val="00A4765B"/>
    <w:rsid w:val="00A50E3A"/>
    <w:rsid w:val="00A5546E"/>
    <w:rsid w:val="00A55A44"/>
    <w:rsid w:val="00A55C7E"/>
    <w:rsid w:val="00A71C73"/>
    <w:rsid w:val="00A72200"/>
    <w:rsid w:val="00A72B61"/>
    <w:rsid w:val="00A766DB"/>
    <w:rsid w:val="00A809B8"/>
    <w:rsid w:val="00A828D1"/>
    <w:rsid w:val="00A8420E"/>
    <w:rsid w:val="00A95694"/>
    <w:rsid w:val="00A95EFE"/>
    <w:rsid w:val="00AC1FF6"/>
    <w:rsid w:val="00AC7057"/>
    <w:rsid w:val="00AD678F"/>
    <w:rsid w:val="00AE0BB4"/>
    <w:rsid w:val="00AF6033"/>
    <w:rsid w:val="00AF72BB"/>
    <w:rsid w:val="00B04214"/>
    <w:rsid w:val="00B05A27"/>
    <w:rsid w:val="00B16060"/>
    <w:rsid w:val="00B17AF5"/>
    <w:rsid w:val="00B23AB9"/>
    <w:rsid w:val="00B272F1"/>
    <w:rsid w:val="00B3208D"/>
    <w:rsid w:val="00B42802"/>
    <w:rsid w:val="00B51F57"/>
    <w:rsid w:val="00B536D5"/>
    <w:rsid w:val="00B54F38"/>
    <w:rsid w:val="00B6432C"/>
    <w:rsid w:val="00B74166"/>
    <w:rsid w:val="00B810B9"/>
    <w:rsid w:val="00BA2181"/>
    <w:rsid w:val="00BB11E0"/>
    <w:rsid w:val="00BB525C"/>
    <w:rsid w:val="00BB749F"/>
    <w:rsid w:val="00BC702B"/>
    <w:rsid w:val="00BD19C5"/>
    <w:rsid w:val="00BD26A7"/>
    <w:rsid w:val="00BD6900"/>
    <w:rsid w:val="00BF3A55"/>
    <w:rsid w:val="00C14311"/>
    <w:rsid w:val="00C161B7"/>
    <w:rsid w:val="00C25067"/>
    <w:rsid w:val="00C53107"/>
    <w:rsid w:val="00C53A23"/>
    <w:rsid w:val="00C64642"/>
    <w:rsid w:val="00C7199A"/>
    <w:rsid w:val="00C71C7B"/>
    <w:rsid w:val="00C90736"/>
    <w:rsid w:val="00CA076F"/>
    <w:rsid w:val="00CB63DA"/>
    <w:rsid w:val="00CD71A3"/>
    <w:rsid w:val="00D10BC2"/>
    <w:rsid w:val="00D12B24"/>
    <w:rsid w:val="00D15BFA"/>
    <w:rsid w:val="00D21F7A"/>
    <w:rsid w:val="00D23B13"/>
    <w:rsid w:val="00D31318"/>
    <w:rsid w:val="00D366F9"/>
    <w:rsid w:val="00D440F5"/>
    <w:rsid w:val="00D52615"/>
    <w:rsid w:val="00D536F5"/>
    <w:rsid w:val="00D543EE"/>
    <w:rsid w:val="00D657B7"/>
    <w:rsid w:val="00D7435C"/>
    <w:rsid w:val="00D74BBC"/>
    <w:rsid w:val="00D80421"/>
    <w:rsid w:val="00D82A99"/>
    <w:rsid w:val="00D973F8"/>
    <w:rsid w:val="00D974E5"/>
    <w:rsid w:val="00DA5773"/>
    <w:rsid w:val="00DB5D6F"/>
    <w:rsid w:val="00DD055A"/>
    <w:rsid w:val="00DE09D7"/>
    <w:rsid w:val="00E03443"/>
    <w:rsid w:val="00E04EEB"/>
    <w:rsid w:val="00E0721E"/>
    <w:rsid w:val="00E17CBA"/>
    <w:rsid w:val="00E31E8F"/>
    <w:rsid w:val="00E33D44"/>
    <w:rsid w:val="00E364E2"/>
    <w:rsid w:val="00E41245"/>
    <w:rsid w:val="00E46F50"/>
    <w:rsid w:val="00E515D1"/>
    <w:rsid w:val="00E5218E"/>
    <w:rsid w:val="00E5383A"/>
    <w:rsid w:val="00E61E0B"/>
    <w:rsid w:val="00E6293F"/>
    <w:rsid w:val="00E65452"/>
    <w:rsid w:val="00E76432"/>
    <w:rsid w:val="00E8508B"/>
    <w:rsid w:val="00EA6C86"/>
    <w:rsid w:val="00EB4C46"/>
    <w:rsid w:val="00EC5732"/>
    <w:rsid w:val="00ED1B90"/>
    <w:rsid w:val="00ED2494"/>
    <w:rsid w:val="00ED3005"/>
    <w:rsid w:val="00ED41D3"/>
    <w:rsid w:val="00EE219B"/>
    <w:rsid w:val="00EE55A9"/>
    <w:rsid w:val="00EF0C36"/>
    <w:rsid w:val="00EF7CD1"/>
    <w:rsid w:val="00F1342E"/>
    <w:rsid w:val="00F15AD8"/>
    <w:rsid w:val="00F172AD"/>
    <w:rsid w:val="00F514A5"/>
    <w:rsid w:val="00F5394F"/>
    <w:rsid w:val="00F57231"/>
    <w:rsid w:val="00F71635"/>
    <w:rsid w:val="00F742A5"/>
    <w:rsid w:val="00F77F6B"/>
    <w:rsid w:val="00F933DC"/>
    <w:rsid w:val="00FB3E31"/>
    <w:rsid w:val="00FC098B"/>
    <w:rsid w:val="00FE6E66"/>
    <w:rsid w:val="00FF2997"/>
    <w:rsid w:val="00FF2E30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3E3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B3E3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B3E31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E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0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FF2997"/>
    <w:pPr>
      <w:spacing w:after="0" w:line="240" w:lineRule="auto"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8F3D6F"/>
    <w:rPr>
      <w:rFonts w:eastAsiaTheme="minorHAns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8F3D6F"/>
    <w:rPr>
      <w:rFonts w:eastAsiaTheme="minorEastAsia"/>
      <w:b/>
      <w:bCs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8F3D6F"/>
    <w:rPr>
      <w:color w:val="808080"/>
    </w:rPr>
  </w:style>
  <w:style w:type="table" w:styleId="ac">
    <w:name w:val="Table Grid"/>
    <w:basedOn w:val="a1"/>
    <w:uiPriority w:val="59"/>
    <w:rsid w:val="008C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35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3E3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B3E3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B3E31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E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0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FF2997"/>
    <w:pPr>
      <w:spacing w:after="0" w:line="240" w:lineRule="auto"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8F3D6F"/>
    <w:rPr>
      <w:rFonts w:eastAsiaTheme="minorHAns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8F3D6F"/>
    <w:rPr>
      <w:rFonts w:eastAsiaTheme="minorEastAsia"/>
      <w:b/>
      <w:bCs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8F3D6F"/>
    <w:rPr>
      <w:color w:val="808080"/>
    </w:rPr>
  </w:style>
  <w:style w:type="table" w:styleId="ac">
    <w:name w:val="Table Grid"/>
    <w:basedOn w:val="a1"/>
    <w:uiPriority w:val="59"/>
    <w:rsid w:val="008C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35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F233-B6F8-4D8D-82E5-53702E31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990</Words>
  <Characters>7469</Characters>
  <Application>Microsoft Office Word</Application>
  <DocSecurity>0</DocSecurity>
  <Lines>124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Михайловна Герасимова</dc:creator>
  <cp:lastModifiedBy>Косачева</cp:lastModifiedBy>
  <cp:revision>3</cp:revision>
  <cp:lastPrinted>2021-03-09T05:32:00Z</cp:lastPrinted>
  <dcterms:created xsi:type="dcterms:W3CDTF">2021-04-12T06:32:00Z</dcterms:created>
  <dcterms:modified xsi:type="dcterms:W3CDTF">2021-04-12T14:10:00Z</dcterms:modified>
</cp:coreProperties>
</file>