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E8CC" w14:textId="77777777" w:rsidR="00B3190E" w:rsidRPr="00B3190E" w:rsidRDefault="00B3190E" w:rsidP="00B3190E">
      <w:pPr>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b/>
          <w:noProof/>
          <w:sz w:val="24"/>
          <w:szCs w:val="24"/>
          <w:lang w:eastAsia="ru-RU"/>
        </w:rPr>
        <w:drawing>
          <wp:inline distT="0" distB="0" distL="0" distR="0" wp14:anchorId="4413CAE7" wp14:editId="465BE97E">
            <wp:extent cx="596900" cy="7493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5E69395" w14:textId="77777777" w:rsidR="00B3190E" w:rsidRPr="00B3190E" w:rsidRDefault="00B3190E" w:rsidP="00B3190E">
      <w:pPr>
        <w:spacing w:after="0" w:line="240" w:lineRule="auto"/>
        <w:jc w:val="center"/>
        <w:rPr>
          <w:rFonts w:ascii="Times New Roman" w:eastAsia="Times New Roman" w:hAnsi="Times New Roman" w:cs="Times New Roman"/>
          <w:sz w:val="24"/>
          <w:szCs w:val="24"/>
          <w:lang w:eastAsia="ru-RU"/>
        </w:rPr>
      </w:pPr>
    </w:p>
    <w:p w14:paraId="69B87AD1" w14:textId="77777777" w:rsidR="00B3190E" w:rsidRPr="00B3190E" w:rsidRDefault="00B3190E" w:rsidP="00B3190E">
      <w:pPr>
        <w:spacing w:after="0" w:line="240" w:lineRule="auto"/>
        <w:jc w:val="center"/>
        <w:rPr>
          <w:rFonts w:ascii="Times New Roman" w:eastAsia="Times New Roman" w:hAnsi="Times New Roman" w:cs="Times New Roman"/>
          <w:sz w:val="2"/>
          <w:szCs w:val="2"/>
          <w:lang w:eastAsia="ru-RU"/>
        </w:rPr>
      </w:pPr>
    </w:p>
    <w:p w14:paraId="654C8CE6" w14:textId="77777777" w:rsidR="00B3190E" w:rsidRPr="00B3190E" w:rsidRDefault="00B3190E" w:rsidP="00B3190E">
      <w:pPr>
        <w:widowControl w:val="0"/>
        <w:spacing w:after="0" w:line="240" w:lineRule="auto"/>
        <w:jc w:val="center"/>
        <w:rPr>
          <w:rFonts w:ascii="Times New Roman" w:eastAsia="Arial" w:hAnsi="Times New Roman" w:cs="Times New Roman"/>
          <w:color w:val="000000"/>
          <w:sz w:val="24"/>
          <w:szCs w:val="24"/>
          <w:lang w:bidi="ru-RU"/>
        </w:rPr>
      </w:pPr>
      <w:r w:rsidRPr="00B3190E">
        <w:rPr>
          <w:rFonts w:ascii="Times New Roman" w:eastAsia="Arial" w:hAnsi="Times New Roman" w:cs="Times New Roman"/>
          <w:color w:val="000000"/>
          <w:sz w:val="24"/>
          <w:szCs w:val="24"/>
          <w:lang w:bidi="ru-RU"/>
        </w:rPr>
        <w:t>АДМИНИСТРАЦИЯ ГАТЧИНСКОГО МУНИЦИПАЛЬНОГО ОКРУГА</w:t>
      </w:r>
    </w:p>
    <w:p w14:paraId="44C63FC0" w14:textId="77777777" w:rsidR="00B3190E" w:rsidRPr="00B3190E" w:rsidRDefault="00B3190E" w:rsidP="00B3190E">
      <w:pPr>
        <w:widowControl w:val="0"/>
        <w:spacing w:after="0" w:line="240" w:lineRule="auto"/>
        <w:jc w:val="center"/>
        <w:rPr>
          <w:rFonts w:ascii="Times New Roman" w:eastAsia="Arial" w:hAnsi="Times New Roman" w:cs="Times New Roman"/>
          <w:color w:val="000000"/>
          <w:sz w:val="24"/>
          <w:szCs w:val="24"/>
          <w:lang w:bidi="ru-RU"/>
        </w:rPr>
      </w:pPr>
      <w:r w:rsidRPr="00B3190E">
        <w:rPr>
          <w:rFonts w:ascii="Times New Roman" w:eastAsia="Arial" w:hAnsi="Times New Roman" w:cs="Times New Roman"/>
          <w:color w:val="000000"/>
          <w:sz w:val="24"/>
          <w:szCs w:val="24"/>
          <w:lang w:bidi="ru-RU"/>
        </w:rPr>
        <w:t>ЛЕНИНГРАДСКОЙ ОБЛАСТИ</w:t>
      </w:r>
    </w:p>
    <w:p w14:paraId="04888DAF" w14:textId="77777777" w:rsidR="00B3190E" w:rsidRPr="00B3190E" w:rsidRDefault="00B3190E" w:rsidP="00B3190E">
      <w:pPr>
        <w:widowControl w:val="0"/>
        <w:spacing w:after="0" w:line="240" w:lineRule="auto"/>
        <w:jc w:val="center"/>
        <w:rPr>
          <w:rFonts w:ascii="Times New Roman" w:eastAsia="Arial" w:hAnsi="Times New Roman" w:cs="Times New Roman"/>
          <w:color w:val="000000"/>
          <w:sz w:val="24"/>
          <w:szCs w:val="24"/>
          <w:lang w:bidi="ru-RU"/>
        </w:rPr>
      </w:pPr>
    </w:p>
    <w:p w14:paraId="05B01964" w14:textId="77777777" w:rsidR="00B3190E" w:rsidRPr="00B3190E" w:rsidRDefault="00B3190E" w:rsidP="00B3190E">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B3190E">
        <w:rPr>
          <w:rFonts w:ascii="Times New Roman" w:eastAsia="Arial" w:hAnsi="Times New Roman" w:cs="Times New Roman"/>
          <w:b/>
          <w:bCs/>
          <w:color w:val="000000"/>
          <w:sz w:val="28"/>
          <w:szCs w:val="28"/>
          <w:lang w:bidi="ru-RU"/>
        </w:rPr>
        <w:t>П О С Т А Н О В Л Е Н И Е</w:t>
      </w:r>
      <w:bookmarkEnd w:id="0"/>
    </w:p>
    <w:p w14:paraId="4FCAC840" w14:textId="77777777" w:rsidR="00B3190E" w:rsidRPr="00B3190E" w:rsidRDefault="00B3190E" w:rsidP="00B3190E">
      <w:pPr>
        <w:keepNext/>
        <w:keepLines/>
        <w:widowControl w:val="0"/>
        <w:spacing w:after="0" w:line="240" w:lineRule="auto"/>
        <w:jc w:val="center"/>
        <w:outlineLvl w:val="1"/>
        <w:rPr>
          <w:rFonts w:ascii="Times New Roman" w:eastAsia="Arial" w:hAnsi="Times New Roman" w:cs="Times New Roman"/>
          <w:bCs/>
          <w:sz w:val="28"/>
          <w:szCs w:val="28"/>
        </w:rPr>
      </w:pPr>
    </w:p>
    <w:p w14:paraId="31711E8F" w14:textId="77777777" w:rsidR="00B3190E" w:rsidRPr="00B3190E" w:rsidRDefault="00B3190E" w:rsidP="00B3190E">
      <w:pPr>
        <w:spacing w:after="0" w:line="240" w:lineRule="auto"/>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от 08.04.2025</w:t>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proofErr w:type="gramStart"/>
      <w:r w:rsidRPr="00B3190E">
        <w:rPr>
          <w:rFonts w:ascii="Times New Roman" w:eastAsia="Times New Roman" w:hAnsi="Times New Roman" w:cs="Times New Roman"/>
          <w:sz w:val="28"/>
          <w:szCs w:val="28"/>
          <w:lang w:eastAsia="ru-RU"/>
        </w:rPr>
        <w:t>№  2848</w:t>
      </w:r>
      <w:proofErr w:type="gramEnd"/>
    </w:p>
    <w:p w14:paraId="5BAE2F96" w14:textId="77777777" w:rsidR="00B3190E" w:rsidRPr="00B3190E" w:rsidRDefault="00B3190E" w:rsidP="00B3190E">
      <w:pPr>
        <w:spacing w:after="0" w:line="240" w:lineRule="auto"/>
        <w:rPr>
          <w:rFonts w:ascii="Times New Roman" w:eastAsia="Times New Roman" w:hAnsi="Times New Roman" w:cs="Times New Roman"/>
          <w:b/>
          <w:sz w:val="24"/>
          <w:szCs w:val="24"/>
          <w:lang w:eastAsia="ru-RU"/>
        </w:rPr>
      </w:pPr>
    </w:p>
    <w:p w14:paraId="44646CF3" w14:textId="77777777" w:rsidR="00B3190E" w:rsidRPr="00B3190E" w:rsidRDefault="00B3190E" w:rsidP="00B3190E">
      <w:pPr>
        <w:spacing w:after="0" w:line="240" w:lineRule="auto"/>
        <w:ind w:right="2125"/>
        <w:rPr>
          <w:rFonts w:ascii="Times New Roman" w:eastAsia="Times New Roman" w:hAnsi="Times New Roman" w:cs="Times New Roman"/>
          <w:sz w:val="24"/>
          <w:szCs w:val="24"/>
          <w:lang w:eastAsia="ru-RU"/>
        </w:rPr>
      </w:pPr>
      <w:bookmarkStart w:id="1" w:name="_Hlk129860778"/>
      <w:r w:rsidRPr="00B3190E">
        <w:rPr>
          <w:rFonts w:ascii="Times New Roman" w:eastAsia="Times New Roman" w:hAnsi="Times New Roman" w:cs="Times New Roman"/>
          <w:sz w:val="24"/>
          <w:szCs w:val="24"/>
          <w:lang w:eastAsia="ru-RU"/>
        </w:rPr>
        <w:t>Об утверждении административного регламента</w:t>
      </w:r>
    </w:p>
    <w:p w14:paraId="5BB48FDA" w14:textId="77777777" w:rsidR="00B3190E" w:rsidRPr="00B3190E" w:rsidRDefault="00B3190E" w:rsidP="00B3190E">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B3190E">
        <w:rPr>
          <w:rFonts w:ascii="Times New Roman" w:eastAsia="Times New Roman" w:hAnsi="Times New Roman" w:cs="Times New Roman"/>
          <w:sz w:val="24"/>
          <w:szCs w:val="24"/>
          <w:lang w:eastAsia="ru-RU"/>
        </w:rPr>
        <w:t xml:space="preserve">предоставления муниципальной услуги </w:t>
      </w:r>
      <w:r w:rsidRPr="00B3190E">
        <w:rPr>
          <w:rFonts w:ascii="Times New Roman" w:eastAsia="Times New Roman" w:hAnsi="Times New Roman" w:cs="Times New Roman"/>
          <w:bCs/>
          <w:sz w:val="24"/>
          <w:szCs w:val="24"/>
          <w:lang w:eastAsia="ru-RU"/>
        </w:rPr>
        <w:t xml:space="preserve"> </w:t>
      </w:r>
    </w:p>
    <w:p w14:paraId="38FF756A" w14:textId="77777777" w:rsidR="00B3190E" w:rsidRPr="00B3190E" w:rsidRDefault="00B3190E" w:rsidP="00B3190E">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3190E">
        <w:rPr>
          <w:rFonts w:ascii="Times New Roman" w:eastAsia="Times New Roman" w:hAnsi="Times New Roman" w:cs="Times New Roman"/>
          <w:bCs/>
          <w:sz w:val="24"/>
          <w:szCs w:val="24"/>
          <w:lang w:eastAsia="ru-RU"/>
        </w:rPr>
        <w:t>«</w:t>
      </w:r>
      <w:r w:rsidRPr="00B3190E">
        <w:rPr>
          <w:rFonts w:ascii="Times New Roman" w:eastAsia="Times New Roman" w:hAnsi="Times New Roman" w:cs="Times New Roman"/>
          <w:sz w:val="24"/>
          <w:szCs w:val="24"/>
          <w:lang w:eastAsia="ru-RU"/>
        </w:rPr>
        <w:t>Принятие граждан на учет в качестве нуждающихся в жилых</w:t>
      </w:r>
    </w:p>
    <w:p w14:paraId="3B482778" w14:textId="77777777" w:rsidR="00B3190E" w:rsidRPr="00B3190E" w:rsidRDefault="00B3190E" w:rsidP="00B3190E">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помещениях, предоставляемых по договорам социального найма»</w:t>
      </w:r>
    </w:p>
    <w:bookmarkEnd w:id="1"/>
    <w:p w14:paraId="5A1EF6C4" w14:textId="77777777" w:rsidR="00B3190E" w:rsidRPr="00B3190E" w:rsidRDefault="00B3190E" w:rsidP="00B3190E">
      <w:pPr>
        <w:spacing w:after="0" w:line="240" w:lineRule="auto"/>
        <w:ind w:right="2125"/>
        <w:rPr>
          <w:rFonts w:ascii="Times New Roman" w:eastAsia="Times New Roman" w:hAnsi="Times New Roman" w:cs="Times New Roman"/>
          <w:sz w:val="28"/>
          <w:szCs w:val="28"/>
          <w:lang w:eastAsia="ru-RU"/>
        </w:rPr>
      </w:pPr>
    </w:p>
    <w:p w14:paraId="70EDA4AD" w14:textId="77777777" w:rsidR="00B3190E" w:rsidRPr="00B3190E" w:rsidRDefault="00B3190E" w:rsidP="00B3190E">
      <w:pPr>
        <w:shd w:val="clear" w:color="auto" w:fill="FFFFFF"/>
        <w:spacing w:after="0" w:line="240" w:lineRule="auto"/>
        <w:ind w:firstLine="851"/>
        <w:jc w:val="both"/>
        <w:rPr>
          <w:rFonts w:ascii="Times New Roman" w:eastAsia="Times New Roman" w:hAnsi="Times New Roman" w:cs="Times New Roman"/>
          <w:color w:val="2C2D2E"/>
          <w:sz w:val="28"/>
          <w:szCs w:val="28"/>
          <w:lang w:eastAsia="ru-RU"/>
        </w:rPr>
      </w:pPr>
      <w:r w:rsidRPr="00B3190E">
        <w:rPr>
          <w:rFonts w:ascii="Times New Roman" w:eastAsia="Times New Roman" w:hAnsi="Times New Roman" w:cs="Times New Roman"/>
          <w:sz w:val="28"/>
          <w:szCs w:val="28"/>
          <w:lang w:eastAsia="ru-RU"/>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областного закона от 02.05.2024 №50-оз </w:t>
      </w:r>
      <w:r w:rsidRPr="00B3190E">
        <w:rPr>
          <w:rFonts w:ascii="Times New Roman" w:eastAsia="Calibri" w:hAnsi="Times New Roman" w:cs="Times New Roman"/>
          <w:color w:val="000000"/>
          <w:sz w:val="28"/>
          <w:szCs w:val="28"/>
          <w:lang w:eastAsia="ru-RU"/>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w:t>
      </w:r>
      <w:r w:rsidRPr="00B3190E">
        <w:rPr>
          <w:rFonts w:ascii="Times New Roman" w:eastAsia="Times New Roman" w:hAnsi="Times New Roman" w:cs="Times New Roman"/>
          <w:color w:val="000000"/>
          <w:sz w:val="28"/>
          <w:szCs w:val="28"/>
          <w:lang w:eastAsia="ru-RU"/>
        </w:rPr>
        <w:t>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№6662 «</w:t>
      </w:r>
      <w:r w:rsidRPr="00B3190E">
        <w:rPr>
          <w:rFonts w:ascii="Times New Roman" w:eastAsia="Times New Roman" w:hAnsi="Times New Roman" w:cs="Times New Roman"/>
          <w:bCs/>
          <w:color w:val="000000"/>
          <w:sz w:val="28"/>
          <w:szCs w:val="28"/>
          <w:lang w:eastAsia="ru-RU"/>
        </w:rPr>
        <w:t xml:space="preserve">Об утверждении Порядка разработки и утверждения административных регламентов предоставления муниципальных услуг», </w:t>
      </w:r>
      <w:r w:rsidRPr="00B3190E">
        <w:rPr>
          <w:rFonts w:ascii="Times New Roman" w:eastAsia="Times New Roman" w:hAnsi="Times New Roman" w:cs="Times New Roman"/>
          <w:color w:val="000000"/>
          <w:sz w:val="28"/>
          <w:szCs w:val="28"/>
          <w:lang w:eastAsia="ru-RU"/>
        </w:rPr>
        <w:t xml:space="preserve">руководствуясь Уставом муниципального образования Гатчинский муниципальный округ Ленинградской области, </w:t>
      </w:r>
    </w:p>
    <w:p w14:paraId="67D37B21" w14:textId="77777777" w:rsidR="00B3190E" w:rsidRPr="00B3190E" w:rsidRDefault="00B3190E" w:rsidP="00B3190E">
      <w:pPr>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ПОСТАНОВЛЯЕТ:</w:t>
      </w:r>
    </w:p>
    <w:p w14:paraId="37278B9D" w14:textId="77777777" w:rsidR="00B3190E" w:rsidRPr="00B3190E" w:rsidRDefault="00B3190E" w:rsidP="00B3190E">
      <w:pPr>
        <w:widowControl w:val="0"/>
        <w:numPr>
          <w:ilvl w:val="0"/>
          <w:numId w:val="2"/>
        </w:numPr>
        <w:tabs>
          <w:tab w:val="left" w:pos="142"/>
          <w:tab w:val="left" w:pos="284"/>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bookmarkStart w:id="2" w:name="_Hlk64463742"/>
      <w:r w:rsidRPr="00B3190E">
        <w:rPr>
          <w:rFonts w:ascii="Times New Roman" w:eastAsia="Times New Roman" w:hAnsi="Times New Roman" w:cs="Times New Roman"/>
          <w:color w:val="000000"/>
          <w:sz w:val="28"/>
          <w:szCs w:val="28"/>
          <w:lang w:eastAsia="ru-RU"/>
        </w:rPr>
        <w:t xml:space="preserve">Утвердить административный регламент </w:t>
      </w:r>
      <w:r w:rsidRPr="00B3190E">
        <w:rPr>
          <w:rFonts w:ascii="Times New Roman" w:eastAsia="Times New Roman" w:hAnsi="Times New Roman" w:cs="Times New Roman"/>
          <w:sz w:val="28"/>
          <w:szCs w:val="28"/>
          <w:lang w:eastAsia="ru-RU"/>
        </w:rPr>
        <w:t xml:space="preserve">предоставления муниципальной услуги </w:t>
      </w:r>
      <w:bookmarkStart w:id="3" w:name="_Hlk130196404"/>
      <w:r w:rsidRPr="00B3190E">
        <w:rPr>
          <w:rFonts w:ascii="Times New Roman" w:eastAsia="Times New Roman" w:hAnsi="Times New Roman" w:cs="Times New Roman"/>
          <w:bCs/>
          <w:sz w:val="28"/>
          <w:szCs w:val="28"/>
          <w:lang w:eastAsia="ru-RU"/>
        </w:rPr>
        <w:t>«</w:t>
      </w:r>
      <w:r w:rsidRPr="00B3190E">
        <w:rPr>
          <w:rFonts w:ascii="Times New Roman" w:eastAsia="Times New Roman" w:hAnsi="Times New Roman" w:cs="Times New Roman"/>
          <w:sz w:val="28"/>
          <w:szCs w:val="28"/>
          <w:lang w:eastAsia="ru-RU"/>
        </w:rPr>
        <w:t xml:space="preserve">Принятие граждан на учет в качестве нуждающихся в жилых помещениях, предоставляемых по договорам социального найма» </w:t>
      </w:r>
      <w:bookmarkEnd w:id="2"/>
      <w:bookmarkEnd w:id="3"/>
      <w:r w:rsidRPr="00B3190E">
        <w:rPr>
          <w:rFonts w:ascii="Times New Roman" w:eastAsia="Times New Roman" w:hAnsi="Times New Roman" w:cs="Times New Roman"/>
          <w:color w:val="000000"/>
          <w:sz w:val="28"/>
          <w:szCs w:val="28"/>
          <w:lang w:eastAsia="ru-RU"/>
        </w:rPr>
        <w:t>согласно приложению.</w:t>
      </w:r>
    </w:p>
    <w:p w14:paraId="0323CBB9" w14:textId="77777777" w:rsidR="00B3190E" w:rsidRPr="00B3190E" w:rsidRDefault="00B3190E" w:rsidP="00B3190E">
      <w:pPr>
        <w:widowControl w:val="0"/>
        <w:numPr>
          <w:ilvl w:val="0"/>
          <w:numId w:val="2"/>
        </w:numPr>
        <w:tabs>
          <w:tab w:val="left" w:pos="142"/>
          <w:tab w:val="left" w:pos="284"/>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B3190E">
        <w:rPr>
          <w:rFonts w:ascii="Times New Roman" w:eastAsia="Times New Roman" w:hAnsi="Times New Roman" w:cs="Times New Roman"/>
          <w:color w:val="000000"/>
          <w:sz w:val="28"/>
          <w:szCs w:val="28"/>
          <w:lang w:eastAsia="ru-RU"/>
        </w:rPr>
        <w:t xml:space="preserve">Постановление администрации Гатчинского муниципального района Ленинградской области от </w:t>
      </w:r>
      <w:r w:rsidRPr="00B3190E">
        <w:rPr>
          <w:rFonts w:ascii="Times New Roman" w:eastAsia="Times New Roman" w:hAnsi="Times New Roman" w:cs="Times New Roman"/>
          <w:bCs/>
          <w:sz w:val="28"/>
          <w:szCs w:val="28"/>
          <w:lang w:eastAsia="ru-RU"/>
        </w:rPr>
        <w:t xml:space="preserve">19.12.2025 </w:t>
      </w:r>
      <w:r w:rsidRPr="00B3190E">
        <w:rPr>
          <w:rFonts w:ascii="Times New Roman" w:eastAsia="Times New Roman" w:hAnsi="Times New Roman" w:cs="Times New Roman"/>
          <w:color w:val="000000"/>
          <w:sz w:val="28"/>
          <w:szCs w:val="28"/>
          <w:lang w:eastAsia="ru-RU"/>
        </w:rPr>
        <w:t xml:space="preserve">№ 6320 </w:t>
      </w:r>
      <w:r w:rsidRPr="00B3190E">
        <w:rPr>
          <w:rFonts w:ascii="Times New Roman" w:eastAsia="Calibri" w:hAnsi="Times New Roman" w:cs="Times New Roman"/>
          <w:color w:val="000000"/>
          <w:sz w:val="28"/>
          <w:szCs w:val="28"/>
        </w:rPr>
        <w:t xml:space="preserve">«Об утверждении административного регламента предоставления муниципальной услуги </w:t>
      </w:r>
      <w:r w:rsidRPr="00B3190E">
        <w:rPr>
          <w:rFonts w:ascii="Times New Roman" w:eastAsia="Times New Roman" w:hAnsi="Times New Roman" w:cs="Times New Roman"/>
          <w:bCs/>
          <w:sz w:val="28"/>
          <w:szCs w:val="28"/>
          <w:lang w:eastAsia="ru-RU"/>
        </w:rPr>
        <w:t>«</w:t>
      </w:r>
      <w:r w:rsidRPr="00B3190E">
        <w:rPr>
          <w:rFonts w:ascii="Times New Roman" w:eastAsia="Times New Roman" w:hAnsi="Times New Roman" w:cs="Times New Roman"/>
          <w:sz w:val="28"/>
          <w:szCs w:val="28"/>
          <w:lang w:eastAsia="ru-RU"/>
        </w:rPr>
        <w:t>Принятие граждан на учет в качестве нуждающихся в жилых помещениях, предоставляемых по договорам социального найма» признать</w:t>
      </w:r>
      <w:r w:rsidRPr="00B3190E">
        <w:rPr>
          <w:rFonts w:ascii="Times New Roman" w:eastAsia="Times New Roman" w:hAnsi="Times New Roman" w:cs="Times New Roman"/>
          <w:color w:val="000000"/>
          <w:sz w:val="28"/>
          <w:szCs w:val="28"/>
          <w:lang w:eastAsia="ru-RU"/>
        </w:rPr>
        <w:t xml:space="preserve"> утратившим силу.</w:t>
      </w:r>
    </w:p>
    <w:p w14:paraId="0F4B28D7" w14:textId="77777777" w:rsidR="00B3190E" w:rsidRPr="00B3190E" w:rsidRDefault="00B3190E" w:rsidP="00B3190E">
      <w:pPr>
        <w:widowControl w:val="0"/>
        <w:numPr>
          <w:ilvl w:val="0"/>
          <w:numId w:val="2"/>
        </w:numPr>
        <w:tabs>
          <w:tab w:val="left" w:pos="142"/>
          <w:tab w:val="left" w:pos="284"/>
        </w:tab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опубликования в газете «Официальный вестник» - приложение к газете </w:t>
      </w:r>
      <w:r w:rsidRPr="00B3190E">
        <w:rPr>
          <w:rFonts w:ascii="Times New Roman" w:eastAsia="Times New Roman" w:hAnsi="Times New Roman" w:cs="Times New Roman"/>
          <w:sz w:val="28"/>
          <w:szCs w:val="28"/>
          <w:lang w:eastAsia="ru-RU"/>
        </w:rPr>
        <w:lastRenderedPageBreak/>
        <w:t>«Гатчинская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516A6F29" w14:textId="77777777" w:rsidR="00B3190E" w:rsidRPr="00B3190E" w:rsidRDefault="00B3190E" w:rsidP="00B3190E">
      <w:pPr>
        <w:widowControl w:val="0"/>
        <w:numPr>
          <w:ilvl w:val="0"/>
          <w:numId w:val="2"/>
        </w:numPr>
        <w:tabs>
          <w:tab w:val="left" w:pos="142"/>
          <w:tab w:val="left" w:pos="284"/>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по жилищно-коммунальному и дорожному хозяйству.</w:t>
      </w:r>
    </w:p>
    <w:p w14:paraId="7B376B6E" w14:textId="77777777" w:rsidR="00B3190E" w:rsidRPr="00B3190E" w:rsidRDefault="00B3190E" w:rsidP="00B3190E">
      <w:pPr>
        <w:spacing w:after="0" w:line="240" w:lineRule="auto"/>
        <w:jc w:val="both"/>
        <w:rPr>
          <w:rFonts w:ascii="Times New Roman" w:eastAsia="Times New Roman" w:hAnsi="Times New Roman" w:cs="Times New Roman"/>
          <w:sz w:val="28"/>
          <w:szCs w:val="28"/>
          <w:lang w:eastAsia="ru-RU"/>
        </w:rPr>
      </w:pPr>
    </w:p>
    <w:p w14:paraId="18215E9D" w14:textId="77777777" w:rsidR="00B3190E" w:rsidRPr="00B3190E" w:rsidRDefault="00B3190E" w:rsidP="00B3190E">
      <w:pPr>
        <w:spacing w:after="0" w:line="240" w:lineRule="auto"/>
        <w:jc w:val="both"/>
        <w:rPr>
          <w:rFonts w:ascii="Times New Roman" w:eastAsia="Times New Roman" w:hAnsi="Times New Roman" w:cs="Times New Roman"/>
          <w:sz w:val="28"/>
          <w:szCs w:val="28"/>
          <w:lang w:eastAsia="ru-RU"/>
        </w:rPr>
      </w:pPr>
    </w:p>
    <w:p w14:paraId="5337660E" w14:textId="77777777" w:rsidR="00B3190E" w:rsidRPr="00B3190E" w:rsidRDefault="00B3190E" w:rsidP="00B3190E">
      <w:pPr>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Глава администрации</w:t>
      </w:r>
    </w:p>
    <w:p w14:paraId="0F5309B2" w14:textId="77777777" w:rsidR="00B3190E" w:rsidRPr="00B3190E" w:rsidRDefault="00B3190E" w:rsidP="00B3190E">
      <w:pPr>
        <w:shd w:val="clear" w:color="auto" w:fill="FFFFFF"/>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8"/>
          <w:szCs w:val="28"/>
          <w:lang w:eastAsia="ru-RU"/>
        </w:rPr>
        <w:t xml:space="preserve">Гатчинского муниципального округа </w:t>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t xml:space="preserve">Л.Н. </w:t>
      </w:r>
      <w:proofErr w:type="spellStart"/>
      <w:r w:rsidRPr="00B3190E">
        <w:rPr>
          <w:rFonts w:ascii="Times New Roman" w:eastAsia="Times New Roman" w:hAnsi="Times New Roman" w:cs="Times New Roman"/>
          <w:sz w:val="28"/>
          <w:szCs w:val="28"/>
          <w:lang w:eastAsia="ru-RU"/>
        </w:rPr>
        <w:t>Нещадим</w:t>
      </w:r>
      <w:proofErr w:type="spellEnd"/>
      <w:r w:rsidRPr="00B3190E">
        <w:rPr>
          <w:rFonts w:ascii="Times New Roman" w:eastAsia="Times New Roman" w:hAnsi="Times New Roman" w:cs="Times New Roman"/>
          <w:sz w:val="28"/>
          <w:szCs w:val="28"/>
          <w:lang w:eastAsia="ru-RU"/>
        </w:rPr>
        <w:t xml:space="preserve"> </w:t>
      </w:r>
    </w:p>
    <w:p w14:paraId="7FA7A6A3" w14:textId="77777777" w:rsidR="00B3190E" w:rsidRPr="00B3190E" w:rsidRDefault="00B3190E" w:rsidP="00B3190E">
      <w:pPr>
        <w:spacing w:after="0" w:line="240" w:lineRule="auto"/>
        <w:jc w:val="center"/>
        <w:rPr>
          <w:rFonts w:ascii="Times New Roman" w:eastAsia="Times New Roman" w:hAnsi="Times New Roman" w:cs="Times New Roman"/>
          <w:bCs/>
          <w:sz w:val="28"/>
          <w:szCs w:val="28"/>
          <w:lang w:eastAsia="ru-RU"/>
        </w:rPr>
      </w:pPr>
    </w:p>
    <w:p w14:paraId="5DB0A529"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5CBD101A"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5C1F9919"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43414440"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39E421DE"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7FF41A96"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52ACDDA2"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4CBF747B"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67E46A59"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40D0C61A"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244CB142"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2D38F457"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7D026C64"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610540C5"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2192BCEE"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1566B780"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209A7674"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60BF0885"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1BB6C1FE"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4D3CE16C"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33A0D642"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3C487CA4"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43E2712D"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611C9DC4"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21DD60EA"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44DBBC63" w14:textId="77777777" w:rsidR="00B3190E" w:rsidRPr="00B3190E" w:rsidRDefault="00B3190E" w:rsidP="00B3190E">
      <w:pPr>
        <w:spacing w:after="0" w:line="240" w:lineRule="auto"/>
        <w:rPr>
          <w:rFonts w:ascii="Times New Roman" w:eastAsia="Times New Roman" w:hAnsi="Times New Roman" w:cs="Times New Roman"/>
          <w:bCs/>
          <w:sz w:val="28"/>
          <w:szCs w:val="28"/>
          <w:lang w:eastAsia="ru-RU"/>
        </w:rPr>
      </w:pPr>
    </w:p>
    <w:p w14:paraId="3CD6F177"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1CFA315B" w14:textId="77777777" w:rsidR="00B3190E" w:rsidRPr="00B3190E" w:rsidRDefault="00B3190E" w:rsidP="00B3190E">
      <w:pPr>
        <w:spacing w:after="0" w:line="240" w:lineRule="auto"/>
        <w:rPr>
          <w:rFonts w:ascii="Times New Roman" w:eastAsia="Times New Roman" w:hAnsi="Times New Roman" w:cs="Times New Roman"/>
          <w:bCs/>
          <w:lang w:eastAsia="ru-RU"/>
        </w:rPr>
      </w:pPr>
      <w:r w:rsidRPr="00B3190E">
        <w:rPr>
          <w:rFonts w:ascii="Times New Roman" w:eastAsia="Times New Roman" w:hAnsi="Times New Roman" w:cs="Times New Roman"/>
          <w:bCs/>
          <w:lang w:eastAsia="ru-RU"/>
        </w:rPr>
        <w:t>Кандыба Александр Анатольевич</w:t>
      </w:r>
    </w:p>
    <w:p w14:paraId="454442B4"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66BFDAA4" w14:textId="0009B32A" w:rsid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0F2AF434" w14:textId="7DE72D3B" w:rsid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28BF1CBA" w14:textId="46BDC963" w:rsid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79E3AF2E" w14:textId="2EC47E35" w:rsid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432A92E4" w14:textId="135E5D09" w:rsid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2623DCF1"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p>
    <w:p w14:paraId="6933AAF4"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bCs/>
          <w:sz w:val="28"/>
          <w:szCs w:val="28"/>
          <w:lang w:eastAsia="ru-RU"/>
        </w:rPr>
        <w:lastRenderedPageBreak/>
        <w:t>Приложение</w:t>
      </w:r>
    </w:p>
    <w:p w14:paraId="7E3249A0" w14:textId="77777777" w:rsidR="00B3190E" w:rsidRPr="00B3190E" w:rsidRDefault="00B3190E" w:rsidP="00B3190E">
      <w:pPr>
        <w:spacing w:after="0" w:line="240" w:lineRule="auto"/>
        <w:jc w:val="right"/>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b/>
          <w:bCs/>
          <w:sz w:val="28"/>
          <w:szCs w:val="28"/>
          <w:lang w:eastAsia="ru-RU"/>
        </w:rPr>
        <w:t xml:space="preserve"> </w:t>
      </w:r>
      <w:r w:rsidRPr="00B3190E">
        <w:rPr>
          <w:rFonts w:ascii="Times New Roman" w:eastAsia="Times New Roman" w:hAnsi="Times New Roman" w:cs="Times New Roman"/>
          <w:bCs/>
          <w:sz w:val="28"/>
          <w:szCs w:val="28"/>
          <w:lang w:eastAsia="ru-RU"/>
        </w:rPr>
        <w:t xml:space="preserve">к постановлению администрации </w:t>
      </w:r>
    </w:p>
    <w:p w14:paraId="6A3F6A0C" w14:textId="77777777" w:rsidR="00B3190E" w:rsidRPr="00B3190E" w:rsidRDefault="00B3190E" w:rsidP="00B3190E">
      <w:pPr>
        <w:tabs>
          <w:tab w:val="left" w:pos="5676"/>
        </w:tabs>
        <w:spacing w:after="0" w:line="240" w:lineRule="auto"/>
        <w:jc w:val="right"/>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b/>
          <w:bCs/>
          <w:sz w:val="28"/>
          <w:szCs w:val="28"/>
          <w:lang w:eastAsia="ru-RU"/>
        </w:rPr>
        <w:t xml:space="preserve">                                                              </w:t>
      </w:r>
      <w:r w:rsidRPr="00B3190E">
        <w:rPr>
          <w:rFonts w:ascii="Times New Roman" w:eastAsia="Times New Roman" w:hAnsi="Times New Roman" w:cs="Times New Roman"/>
          <w:bCs/>
          <w:sz w:val="28"/>
          <w:szCs w:val="28"/>
          <w:lang w:eastAsia="ru-RU"/>
        </w:rPr>
        <w:t>Гатчинского муниципального округа</w:t>
      </w:r>
    </w:p>
    <w:p w14:paraId="1DD42FFE" w14:textId="77777777" w:rsidR="00B3190E" w:rsidRPr="00B3190E" w:rsidRDefault="00B3190E" w:rsidP="00B3190E">
      <w:pPr>
        <w:spacing w:after="0" w:line="240" w:lineRule="auto"/>
        <w:jc w:val="right"/>
        <w:rPr>
          <w:rFonts w:ascii="Times New Roman" w:eastAsia="Times New Roman" w:hAnsi="Times New Roman" w:cs="Times New Roman"/>
          <w:bCs/>
          <w:color w:val="000000"/>
          <w:sz w:val="28"/>
          <w:szCs w:val="28"/>
          <w:lang w:eastAsia="ru-RU"/>
        </w:rPr>
      </w:pPr>
      <w:r w:rsidRPr="00B3190E">
        <w:rPr>
          <w:rFonts w:ascii="Times New Roman" w:eastAsia="Times New Roman" w:hAnsi="Times New Roman" w:cs="Times New Roman"/>
          <w:bCs/>
          <w:sz w:val="28"/>
          <w:szCs w:val="28"/>
          <w:lang w:eastAsia="ru-RU"/>
        </w:rPr>
        <w:t>№ 2848 от 08.04.2025</w:t>
      </w:r>
    </w:p>
    <w:p w14:paraId="7041F0BF" w14:textId="77777777" w:rsidR="00B3190E" w:rsidRPr="00B3190E" w:rsidRDefault="00B3190E" w:rsidP="00B3190E">
      <w:pPr>
        <w:spacing w:after="0" w:line="240" w:lineRule="auto"/>
        <w:jc w:val="center"/>
        <w:rPr>
          <w:rFonts w:ascii="Times New Roman" w:eastAsia="Times New Roman" w:hAnsi="Times New Roman" w:cs="Times New Roman"/>
          <w:bCs/>
          <w:color w:val="000000"/>
          <w:sz w:val="28"/>
          <w:szCs w:val="28"/>
          <w:lang w:eastAsia="ru-RU"/>
        </w:rPr>
      </w:pPr>
    </w:p>
    <w:p w14:paraId="2CBDC88C" w14:textId="77777777" w:rsidR="00B3190E" w:rsidRPr="00B3190E" w:rsidRDefault="00B3190E" w:rsidP="00B3190E">
      <w:pPr>
        <w:spacing w:after="0" w:line="240" w:lineRule="auto"/>
        <w:jc w:val="center"/>
        <w:rPr>
          <w:rFonts w:ascii="Times New Roman" w:eastAsia="Times New Roman" w:hAnsi="Times New Roman" w:cs="Times New Roman"/>
          <w:b/>
          <w:bCs/>
          <w:color w:val="000000"/>
          <w:sz w:val="28"/>
          <w:szCs w:val="28"/>
          <w:lang w:eastAsia="ru-RU"/>
        </w:rPr>
      </w:pPr>
      <w:r w:rsidRPr="00B3190E">
        <w:rPr>
          <w:rFonts w:ascii="Times New Roman" w:eastAsia="Times New Roman" w:hAnsi="Times New Roman" w:cs="Times New Roman"/>
          <w:b/>
          <w:bCs/>
          <w:color w:val="000000"/>
          <w:sz w:val="28"/>
          <w:szCs w:val="28"/>
          <w:lang w:eastAsia="ru-RU"/>
        </w:rPr>
        <w:t>АДМИНИСТРАТИВНЫЙ РЕГЛАМЕНТ</w:t>
      </w:r>
    </w:p>
    <w:p w14:paraId="07C371C3" w14:textId="77777777" w:rsidR="00B3190E" w:rsidRPr="00B3190E" w:rsidRDefault="00B3190E" w:rsidP="00B3190E">
      <w:pPr>
        <w:spacing w:after="0" w:line="240" w:lineRule="auto"/>
        <w:jc w:val="center"/>
        <w:rPr>
          <w:rFonts w:ascii="Times New Roman" w:eastAsia="Times New Roman" w:hAnsi="Times New Roman" w:cs="Times New Roman"/>
          <w:b/>
          <w:bCs/>
          <w:color w:val="000000"/>
          <w:sz w:val="28"/>
          <w:szCs w:val="28"/>
          <w:lang w:eastAsia="ru-RU"/>
        </w:rPr>
      </w:pPr>
      <w:r w:rsidRPr="00B3190E">
        <w:rPr>
          <w:rFonts w:ascii="Times New Roman" w:eastAsia="Times New Roman" w:hAnsi="Times New Roman" w:cs="Times New Roman"/>
          <w:b/>
          <w:bCs/>
          <w:color w:val="000000"/>
          <w:sz w:val="28"/>
          <w:szCs w:val="28"/>
          <w:lang w:eastAsia="ru-RU"/>
        </w:rPr>
        <w:t xml:space="preserve"> предоставления муниципальной услуги </w:t>
      </w:r>
      <w:r w:rsidRPr="00B3190E">
        <w:rPr>
          <w:rFonts w:ascii="Times New Roman" w:eastAsia="Times New Roman" w:hAnsi="Times New Roman" w:cs="Times New Roman"/>
          <w:b/>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B3190E">
        <w:rPr>
          <w:rFonts w:ascii="Times New Roman" w:eastAsia="Times New Roman" w:hAnsi="Times New Roman" w:cs="Times New Roman"/>
          <w:b/>
          <w:bCs/>
          <w:color w:val="000000"/>
          <w:sz w:val="28"/>
          <w:szCs w:val="28"/>
          <w:lang w:eastAsia="ru-RU"/>
        </w:rPr>
        <w:t xml:space="preserve"> </w:t>
      </w:r>
    </w:p>
    <w:p w14:paraId="6FF00394" w14:textId="77777777" w:rsidR="00B3190E" w:rsidRPr="00B3190E" w:rsidRDefault="00B3190E" w:rsidP="00B3190E">
      <w:pPr>
        <w:spacing w:after="0" w:line="240" w:lineRule="auto"/>
        <w:jc w:val="center"/>
        <w:rPr>
          <w:rFonts w:ascii="Times New Roman" w:eastAsia="Times New Roman" w:hAnsi="Times New Roman" w:cs="Times New Roman"/>
          <w:strike/>
          <w:sz w:val="28"/>
          <w:szCs w:val="28"/>
          <w:lang w:eastAsia="ru-RU"/>
        </w:rPr>
      </w:pPr>
    </w:p>
    <w:p w14:paraId="65C63861" w14:textId="77777777" w:rsidR="00B3190E" w:rsidRPr="00B3190E" w:rsidRDefault="00B3190E" w:rsidP="00B3190E">
      <w:pPr>
        <w:numPr>
          <w:ilvl w:val="0"/>
          <w:numId w:val="4"/>
        </w:numPr>
        <w:spacing w:after="0" w:line="240" w:lineRule="auto"/>
        <w:jc w:val="center"/>
        <w:rPr>
          <w:rFonts w:ascii="Times New Roman" w:eastAsia="Calibri" w:hAnsi="Times New Roman" w:cs="Times New Roman"/>
          <w:b/>
          <w:bCs/>
          <w:sz w:val="28"/>
          <w:szCs w:val="28"/>
        </w:rPr>
      </w:pPr>
      <w:r w:rsidRPr="00B3190E">
        <w:rPr>
          <w:rFonts w:ascii="Times New Roman" w:eastAsia="Calibri" w:hAnsi="Times New Roman" w:cs="Times New Roman"/>
          <w:b/>
          <w:bCs/>
          <w:sz w:val="28"/>
          <w:szCs w:val="28"/>
        </w:rPr>
        <w:t>Общие положения</w:t>
      </w:r>
    </w:p>
    <w:p w14:paraId="006DC592" w14:textId="77777777" w:rsidR="00B3190E" w:rsidRPr="00B3190E" w:rsidRDefault="00B3190E" w:rsidP="00B3190E">
      <w:pPr>
        <w:spacing w:after="0" w:line="240" w:lineRule="auto"/>
        <w:ind w:left="1080"/>
        <w:rPr>
          <w:rFonts w:ascii="Times New Roman" w:eastAsia="Calibri" w:hAnsi="Times New Roman" w:cs="Times New Roman"/>
          <w:b/>
          <w:bCs/>
          <w:sz w:val="28"/>
          <w:szCs w:val="28"/>
        </w:rPr>
      </w:pPr>
    </w:p>
    <w:p w14:paraId="0E412DD6" w14:textId="77777777" w:rsidR="00B3190E" w:rsidRPr="00B3190E" w:rsidRDefault="00B3190E" w:rsidP="00B3190E">
      <w:pPr>
        <w:spacing w:after="0" w:line="240" w:lineRule="auto"/>
        <w:ind w:firstLine="709"/>
        <w:jc w:val="both"/>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bCs/>
          <w:sz w:val="28"/>
          <w:szCs w:val="28"/>
          <w:lang w:eastAsia="ru-RU"/>
        </w:rPr>
        <w:t xml:space="preserve">1.1. Настоящий регламент устанавливает порядок и стандарт предоставления муниципальной услуги. </w:t>
      </w:r>
      <w:r w:rsidRPr="00B3190E">
        <w:rPr>
          <w:rFonts w:ascii="Times New Roman" w:eastAsia="Times New Roman" w:hAnsi="Times New Roman" w:cs="Times New Roman"/>
          <w:sz w:val="28"/>
          <w:szCs w:val="28"/>
          <w:lang w:eastAsia="ru-RU"/>
        </w:rPr>
        <w:t>Категории заявителей и их представителей, имеющих право выступать от их имени</w:t>
      </w:r>
    </w:p>
    <w:p w14:paraId="75881C45" w14:textId="77777777" w:rsidR="00B3190E" w:rsidRPr="00B3190E" w:rsidRDefault="00B3190E" w:rsidP="00B3190E">
      <w:pPr>
        <w:autoSpaceDE w:val="0"/>
        <w:autoSpaceDN w:val="0"/>
        <w:adjustRightInd w:val="0"/>
        <w:spacing w:after="0" w:line="240" w:lineRule="auto"/>
        <w:ind w:firstLine="708"/>
        <w:jc w:val="both"/>
        <w:rPr>
          <w:rFonts w:ascii="Times New Roman" w:eastAsia="Calibri" w:hAnsi="Times New Roman" w:cs="Times New Roman"/>
          <w:sz w:val="28"/>
          <w:szCs w:val="28"/>
        </w:rPr>
      </w:pPr>
      <w:r w:rsidRPr="00B3190E">
        <w:rPr>
          <w:rFonts w:ascii="Times New Roman" w:eastAsia="Calibri" w:hAnsi="Times New Roman" w:cs="Times New Roman"/>
          <w:sz w:val="28"/>
          <w:szCs w:val="28"/>
        </w:rPr>
        <w:t xml:space="preserve">1.2 Заявителями, имеющими право обратиться за получением </w:t>
      </w:r>
      <w:r w:rsidRPr="00B3190E">
        <w:rPr>
          <w:rFonts w:ascii="Times New Roman" w:eastAsia="Calibri" w:hAnsi="Times New Roman" w:cs="Times New Roman"/>
          <w:bCs/>
          <w:sz w:val="28"/>
          <w:szCs w:val="28"/>
        </w:rPr>
        <w:t>муниципальной услуги</w:t>
      </w:r>
      <w:r w:rsidRPr="00B3190E">
        <w:rPr>
          <w:rFonts w:ascii="Times New Roman" w:eastAsia="Calibri" w:hAnsi="Times New Roman" w:cs="Times New Roman"/>
          <w:sz w:val="28"/>
          <w:szCs w:val="28"/>
        </w:rPr>
        <w:t>:</w:t>
      </w:r>
    </w:p>
    <w:p w14:paraId="01B16AE2" w14:textId="77777777" w:rsidR="00B3190E" w:rsidRPr="00B3190E" w:rsidRDefault="00B3190E" w:rsidP="00B3190E">
      <w:pPr>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bCs/>
          <w:sz w:val="28"/>
          <w:szCs w:val="28"/>
          <w:lang w:eastAsia="ru-RU"/>
        </w:rPr>
        <w:t xml:space="preserve">1.2.1 </w:t>
      </w:r>
      <w:r w:rsidRPr="00B3190E">
        <w:rPr>
          <w:rFonts w:ascii="Times New Roman" w:eastAsia="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w:t>
      </w:r>
      <w:proofErr w:type="gramStart"/>
      <w:r w:rsidRPr="00B3190E">
        <w:rPr>
          <w:rFonts w:ascii="Times New Roman" w:eastAsia="Times New Roman" w:hAnsi="Times New Roman" w:cs="Times New Roman"/>
          <w:sz w:val="28"/>
          <w:szCs w:val="28"/>
          <w:lang w:eastAsia="ru-RU"/>
        </w:rPr>
        <w:t>социального найма</w:t>
      </w:r>
      <w:proofErr w:type="gramEnd"/>
      <w:r w:rsidRPr="00B3190E">
        <w:rPr>
          <w:rFonts w:ascii="Times New Roman" w:eastAsia="Times New Roman" w:hAnsi="Times New Roman" w:cs="Times New Roman"/>
          <w:sz w:val="28"/>
          <w:szCs w:val="28"/>
          <w:lang w:eastAsia="ru-RU"/>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Гатчинской муниципальный округ Ленинградской области из числа:</w:t>
      </w:r>
    </w:p>
    <w:p w14:paraId="0E5E19E0" w14:textId="77777777" w:rsidR="00B3190E" w:rsidRPr="00B3190E" w:rsidRDefault="00B3190E" w:rsidP="00B3190E">
      <w:pPr>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малоимущих граждан, 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14:paraId="4B135B93" w14:textId="77777777" w:rsidR="00B3190E" w:rsidRPr="00B3190E" w:rsidRDefault="00B3190E" w:rsidP="00B3190E">
      <w:pPr>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14:paraId="40AD05E5" w14:textId="77777777" w:rsidR="00B3190E" w:rsidRPr="00B3190E" w:rsidRDefault="00B3190E" w:rsidP="00B3190E">
      <w:pPr>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1.2.2.</w:t>
      </w: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sz w:val="28"/>
          <w:szCs w:val="28"/>
          <w:lang w:eastAsia="ru-RU"/>
        </w:rPr>
        <w:t>о</w:t>
      </w: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sz w:val="28"/>
          <w:szCs w:val="28"/>
          <w:lang w:eastAsia="ru-RU"/>
        </w:rPr>
        <w:t>являются физические лица (далее - заявители) из числа граждан Российской Федерации, постоянно проживающих на территории муниципального образования Гатчинский муниципальный округ Ленинградской области, состоящие на учете в качестве нуждающихся в жилых помещениях, предоставляемых по договорам социального найма;</w:t>
      </w:r>
    </w:p>
    <w:p w14:paraId="48C806D2" w14:textId="77777777" w:rsidR="00B3190E" w:rsidRPr="00B3190E" w:rsidRDefault="00B3190E" w:rsidP="00B3190E">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190E">
        <w:rPr>
          <w:rFonts w:ascii="Times New Roman" w:eastAsia="Calibri"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14:paraId="3CBA7DF5" w14:textId="77777777" w:rsidR="00B3190E" w:rsidRPr="00B3190E" w:rsidRDefault="00B3190E" w:rsidP="00B3190E">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190E">
        <w:rPr>
          <w:rFonts w:ascii="Times New Roman" w:eastAsia="Calibri"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597EE769"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748084F4"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В качестве уполномоченного представителя заявителя может быть лицо, указанное в </w:t>
      </w:r>
      <w:hyperlink r:id="rId8" w:history="1">
        <w:r w:rsidRPr="00B3190E">
          <w:rPr>
            <w:rFonts w:ascii="Times New Roman" w:eastAsia="Times New Roman" w:hAnsi="Times New Roman" w:cs="Times New Roman"/>
            <w:sz w:val="24"/>
            <w:szCs w:val="24"/>
            <w:u w:val="single"/>
            <w:lang w:eastAsia="ru-RU"/>
          </w:rPr>
          <w:t>части 2 статьи 5</w:t>
        </w:r>
      </w:hyperlink>
      <w:r w:rsidRPr="00B3190E">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01796E5E"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2A8BCB04"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lastRenderedPageBreak/>
        <w:t>Порядок информирования о предоставлении муниципальной услуги</w:t>
      </w:r>
    </w:p>
    <w:p w14:paraId="4FF81B24"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7C360C61" w14:textId="77777777" w:rsidR="00B3190E" w:rsidRPr="00B3190E" w:rsidRDefault="00B3190E" w:rsidP="00B3190E">
      <w:pPr>
        <w:numPr>
          <w:ilvl w:val="1"/>
          <w:numId w:val="4"/>
        </w:numPr>
        <w:spacing w:after="0" w:line="240" w:lineRule="auto"/>
        <w:ind w:left="0"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размещаются:</w:t>
      </w:r>
    </w:p>
    <w:p w14:paraId="4085D4BB" w14:textId="77777777" w:rsidR="00B3190E" w:rsidRPr="00B3190E" w:rsidRDefault="00B3190E" w:rsidP="00B3190E">
      <w:pPr>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на информационных стендах администрации муниципального образования Гатчинский муниципальный округ Ленинградской области.</w:t>
      </w:r>
    </w:p>
    <w:p w14:paraId="693EEE8F" w14:textId="77777777" w:rsidR="00B3190E" w:rsidRPr="00B3190E" w:rsidRDefault="00B3190E" w:rsidP="00B3190E">
      <w:pPr>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Структурным подразделением администрации муниципального образования Гатчинский муниципальный округ Ленинградской области (далее – Администрация), ответственным за предоставление муниципальной услуги, является управление жилищной политики администрации муниципального образования Гатчинский муниципальный округ Ленинградской области (далее – Управление)</w:t>
      </w:r>
    </w:p>
    <w:p w14:paraId="2E52E1FB" w14:textId="77777777" w:rsidR="00B3190E" w:rsidRPr="00B3190E" w:rsidRDefault="00B3190E" w:rsidP="00B3190E">
      <w:pPr>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Местом нахождения Управления Администрации: Ленинградская </w:t>
      </w:r>
      <w:proofErr w:type="gramStart"/>
      <w:r w:rsidRPr="00B3190E">
        <w:rPr>
          <w:rFonts w:ascii="Times New Roman" w:eastAsia="Times New Roman" w:hAnsi="Times New Roman" w:cs="Times New Roman"/>
          <w:sz w:val="28"/>
          <w:szCs w:val="28"/>
          <w:lang w:eastAsia="ru-RU"/>
        </w:rPr>
        <w:t xml:space="preserve">область,   </w:t>
      </w:r>
      <w:proofErr w:type="gramEnd"/>
      <w:r w:rsidRPr="00B3190E">
        <w:rPr>
          <w:rFonts w:ascii="Times New Roman" w:eastAsia="Times New Roman" w:hAnsi="Times New Roman" w:cs="Times New Roman"/>
          <w:sz w:val="28"/>
          <w:szCs w:val="28"/>
          <w:lang w:eastAsia="ru-RU"/>
        </w:rPr>
        <w:t xml:space="preserve">             г. Гатчина, ул. Соборная, дом 2Б (тел.: 8-921-788-87-72).</w:t>
      </w:r>
    </w:p>
    <w:p w14:paraId="3CB42197" w14:textId="77777777" w:rsidR="00B3190E" w:rsidRPr="00B3190E" w:rsidRDefault="00B3190E" w:rsidP="00B3190E">
      <w:pPr>
        <w:spacing w:after="0" w:line="240" w:lineRule="auto"/>
        <w:jc w:val="both"/>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 часов</w:t>
      </w:r>
    </w:p>
    <w:p w14:paraId="65797BAA"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bCs/>
          <w:sz w:val="28"/>
          <w:szCs w:val="28"/>
          <w:lang w:eastAsia="ru-RU"/>
        </w:rPr>
        <w:t>- на официальном сайте Гатчинского муниципального округа: http://gmrlo.ru/;</w:t>
      </w:r>
    </w:p>
    <w:p w14:paraId="008A127C"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bCs/>
          <w:sz w:val="28"/>
          <w:szCs w:val="28"/>
          <w:lang w:eastAsia="ru-RU"/>
        </w:rPr>
        <w:t xml:space="preserve">- на сайте </w:t>
      </w:r>
      <w:r w:rsidRPr="00B3190E">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B3190E">
          <w:rPr>
            <w:rFonts w:ascii="Times New Roman" w:eastAsia="Times New Roman" w:hAnsi="Times New Roman" w:cs="Times New Roman"/>
            <w:sz w:val="24"/>
            <w:szCs w:val="24"/>
            <w:u w:val="single"/>
            <w:lang w:eastAsia="ru-RU"/>
          </w:rPr>
          <w:t>http://mfc47.ru/</w:t>
        </w:r>
      </w:hyperlink>
      <w:r w:rsidRPr="00B3190E">
        <w:rPr>
          <w:rFonts w:ascii="Times New Roman" w:eastAsia="Times New Roman" w:hAnsi="Times New Roman" w:cs="Times New Roman"/>
          <w:sz w:val="28"/>
          <w:szCs w:val="28"/>
          <w:lang w:eastAsia="ru-RU"/>
        </w:rPr>
        <w:t>;</w:t>
      </w:r>
    </w:p>
    <w:p w14:paraId="4BF3DDD6"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3190E">
        <w:rPr>
          <w:rFonts w:ascii="Times New Roman" w:eastAsia="Times New Roman" w:hAnsi="Times New Roman" w:cs="Times New Roman"/>
          <w:sz w:val="28"/>
          <w:szCs w:val="28"/>
          <w:lang w:eastAsia="ru-RU"/>
        </w:rPr>
        <w:t>-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w:t>
      </w:r>
      <w:r w:rsidRPr="00B3190E">
        <w:rPr>
          <w:rFonts w:ascii="Times New Roman" w:eastAsia="Times New Roman" w:hAnsi="Times New Roman" w:cs="Times New Roman"/>
          <w:sz w:val="24"/>
          <w:szCs w:val="24"/>
          <w:lang w:eastAsia="ru-RU"/>
        </w:rPr>
        <w:t>/</w:t>
      </w:r>
      <w:hyperlink r:id="rId10" w:history="1">
        <w:r w:rsidRPr="00B3190E">
          <w:rPr>
            <w:rFonts w:ascii="Times New Roman" w:eastAsia="Times New Roman" w:hAnsi="Times New Roman" w:cs="Times New Roman"/>
            <w:sz w:val="24"/>
            <w:szCs w:val="24"/>
            <w:u w:val="single"/>
            <w:lang w:eastAsia="ru-RU"/>
          </w:rPr>
          <w:t>www.gosuslugi.ru</w:t>
        </w:r>
      </w:hyperlink>
      <w:r w:rsidRPr="00B3190E">
        <w:rPr>
          <w:rFonts w:ascii="Times New Roman" w:eastAsia="Times New Roman" w:hAnsi="Times New Roman" w:cs="Times New Roman"/>
          <w:sz w:val="28"/>
          <w:szCs w:val="28"/>
          <w:u w:val="single"/>
          <w:lang w:eastAsia="ru-RU"/>
        </w:rPr>
        <w:t>.</w:t>
      </w:r>
    </w:p>
    <w:p w14:paraId="65923CD3"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634470A"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96230D" w14:textId="77777777" w:rsidR="00B3190E" w:rsidRPr="00B3190E" w:rsidRDefault="00B3190E" w:rsidP="00B3190E">
      <w:pPr>
        <w:spacing w:after="0" w:line="240" w:lineRule="auto"/>
        <w:ind w:firstLine="709"/>
        <w:jc w:val="center"/>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val="en-US" w:eastAsia="ru-RU"/>
        </w:rPr>
        <w:t>II</w:t>
      </w:r>
      <w:r w:rsidRPr="00B3190E">
        <w:rPr>
          <w:rFonts w:ascii="Times New Roman" w:eastAsia="Times New Roman" w:hAnsi="Times New Roman" w:cs="Times New Roman"/>
          <w:b/>
          <w:bCs/>
          <w:sz w:val="28"/>
          <w:szCs w:val="28"/>
          <w:lang w:eastAsia="ru-RU"/>
        </w:rPr>
        <w:t>. Стандарт предоставления муниципальной услуги</w:t>
      </w:r>
    </w:p>
    <w:p w14:paraId="30CB6A16" w14:textId="77777777" w:rsidR="00B3190E" w:rsidRPr="00B3190E" w:rsidRDefault="00B3190E" w:rsidP="00B3190E">
      <w:pPr>
        <w:spacing w:after="0" w:line="240" w:lineRule="auto"/>
        <w:ind w:firstLine="709"/>
        <w:jc w:val="center"/>
        <w:rPr>
          <w:rFonts w:ascii="Times New Roman" w:eastAsia="Times New Roman" w:hAnsi="Times New Roman" w:cs="Times New Roman"/>
          <w:bCs/>
          <w:sz w:val="28"/>
          <w:szCs w:val="28"/>
          <w:lang w:eastAsia="ru-RU"/>
        </w:rPr>
      </w:pPr>
    </w:p>
    <w:p w14:paraId="06B1A8F5" w14:textId="77777777" w:rsidR="00B3190E" w:rsidRPr="00B3190E" w:rsidRDefault="00B3190E" w:rsidP="00B3190E">
      <w:pPr>
        <w:spacing w:after="0" w:line="240" w:lineRule="auto"/>
        <w:jc w:val="center"/>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bCs/>
          <w:sz w:val="28"/>
          <w:szCs w:val="28"/>
          <w:lang w:eastAsia="ru-RU"/>
        </w:rPr>
        <w:t>Полное наименование муниципальной услуги, сокращенное наименование</w:t>
      </w:r>
    </w:p>
    <w:p w14:paraId="68AB861C" w14:textId="77777777" w:rsidR="00B3190E" w:rsidRPr="00B3190E" w:rsidRDefault="00B3190E" w:rsidP="00B3190E">
      <w:pPr>
        <w:spacing w:after="0" w:line="240" w:lineRule="auto"/>
        <w:ind w:firstLine="709"/>
        <w:jc w:val="center"/>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bCs/>
          <w:sz w:val="28"/>
          <w:szCs w:val="28"/>
          <w:lang w:eastAsia="ru-RU"/>
        </w:rPr>
        <w:t>муниципальной услуги</w:t>
      </w:r>
    </w:p>
    <w:p w14:paraId="1744C87A" w14:textId="77777777" w:rsidR="00B3190E" w:rsidRPr="00B3190E" w:rsidRDefault="00B3190E" w:rsidP="00B3190E">
      <w:pPr>
        <w:spacing w:after="0" w:line="240" w:lineRule="auto"/>
        <w:ind w:firstLine="709"/>
        <w:jc w:val="center"/>
        <w:rPr>
          <w:rFonts w:ascii="Times New Roman" w:eastAsia="Times New Roman" w:hAnsi="Times New Roman" w:cs="Times New Roman"/>
          <w:bCs/>
          <w:sz w:val="28"/>
          <w:szCs w:val="28"/>
          <w:lang w:eastAsia="ru-RU"/>
        </w:rPr>
      </w:pPr>
    </w:p>
    <w:p w14:paraId="44CB9DCD"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2.1. Полное наименование </w:t>
      </w:r>
      <w:r w:rsidRPr="00B3190E">
        <w:rPr>
          <w:rFonts w:ascii="Times New Roman" w:eastAsia="Times New Roman" w:hAnsi="Times New Roman" w:cs="Times New Roman"/>
          <w:bCs/>
          <w:sz w:val="28"/>
          <w:szCs w:val="28"/>
          <w:lang w:eastAsia="ru-RU"/>
        </w:rPr>
        <w:t>муниципальной услуги</w:t>
      </w:r>
      <w:r w:rsidRPr="00B3190E">
        <w:rPr>
          <w:rFonts w:ascii="Times New Roman" w:eastAsia="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14:paraId="5271A520"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Сокращенное наименование </w:t>
      </w:r>
      <w:r w:rsidRPr="00B3190E">
        <w:rPr>
          <w:rFonts w:ascii="Times New Roman" w:eastAsia="Times New Roman" w:hAnsi="Times New Roman" w:cs="Times New Roman"/>
          <w:bCs/>
          <w:sz w:val="28"/>
          <w:szCs w:val="28"/>
          <w:lang w:eastAsia="ru-RU"/>
        </w:rPr>
        <w:t>муниципальной услуги:</w:t>
      </w:r>
      <w:r w:rsidRPr="00B3190E">
        <w:rPr>
          <w:rFonts w:ascii="Times New Roman" w:eastAsia="Times New Roman" w:hAnsi="Times New Roman" w:cs="Times New Roman"/>
          <w:sz w:val="28"/>
          <w:szCs w:val="28"/>
          <w:lang w:eastAsia="ru-RU"/>
        </w:rPr>
        <w:t xml:space="preserve"> «Принятие граждан на учет в качестве нуждающихся в жилых помещениях».</w:t>
      </w:r>
    </w:p>
    <w:p w14:paraId="6CD8ACCA"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4F69BE5D" w14:textId="77777777" w:rsidR="00B3190E" w:rsidRPr="00B3190E" w:rsidRDefault="00B3190E" w:rsidP="00B3190E">
      <w:pPr>
        <w:tabs>
          <w:tab w:val="left" w:pos="567"/>
        </w:tabs>
        <w:spacing w:after="0" w:line="240" w:lineRule="auto"/>
        <w:ind w:firstLine="141"/>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ab/>
        <w:t xml:space="preserve">2.2. Муниципальную услугу предоставляет: Администрация. </w:t>
      </w:r>
    </w:p>
    <w:p w14:paraId="26B8CEBA" w14:textId="77777777" w:rsidR="00B3190E" w:rsidRPr="00B3190E" w:rsidRDefault="00B3190E" w:rsidP="00B3190E">
      <w:pPr>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предоставлении муниципальной услуги участвуют:</w:t>
      </w:r>
    </w:p>
    <w:p w14:paraId="1ADF805A"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 Организация:</w:t>
      </w:r>
    </w:p>
    <w:p w14:paraId="0B4BBAD0"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proofErr w:type="gramStart"/>
      <w:r w:rsidRPr="00B3190E">
        <w:rPr>
          <w:rFonts w:ascii="Times New Roman" w:eastAsia="Times New Roman" w:hAnsi="Times New Roman" w:cs="Times New Roman"/>
          <w:caps/>
          <w:sz w:val="28"/>
          <w:szCs w:val="28"/>
          <w:shd w:val="clear" w:color="auto" w:fill="FFFFFF"/>
          <w:lang w:eastAsia="ru-RU"/>
        </w:rPr>
        <w:lastRenderedPageBreak/>
        <w:t>ЛОГБУ</w:t>
      </w:r>
      <w:r w:rsidRPr="00B3190E">
        <w:rPr>
          <w:rFonts w:ascii="Roboto" w:eastAsia="Times New Roman" w:hAnsi="Roboto" w:cs="Times New Roman"/>
          <w:caps/>
          <w:sz w:val="30"/>
          <w:szCs w:val="30"/>
          <w:shd w:val="clear" w:color="auto" w:fill="FFFFFF"/>
          <w:lang w:eastAsia="ru-RU"/>
        </w:rPr>
        <w:t> </w:t>
      </w:r>
      <w:r w:rsidRPr="00B3190E">
        <w:rPr>
          <w:rFonts w:ascii="Times New Roman" w:eastAsia="Times New Roman" w:hAnsi="Times New Roman" w:cs="Times New Roman"/>
          <w:sz w:val="28"/>
          <w:szCs w:val="28"/>
          <w:lang w:eastAsia="ru-RU"/>
        </w:rPr>
        <w:t xml:space="preserve"> «</w:t>
      </w:r>
      <w:proofErr w:type="spellStart"/>
      <w:proofErr w:type="gramEnd"/>
      <w:r w:rsidRPr="00B3190E">
        <w:rPr>
          <w:rFonts w:ascii="Times New Roman" w:eastAsia="Times New Roman" w:hAnsi="Times New Roman" w:cs="Times New Roman"/>
          <w:sz w:val="28"/>
          <w:szCs w:val="28"/>
          <w:lang w:eastAsia="ru-RU"/>
        </w:rPr>
        <w:t>Леноблинвентаризация</w:t>
      </w:r>
      <w:proofErr w:type="spellEnd"/>
      <w:r w:rsidRPr="00B3190E">
        <w:rPr>
          <w:rFonts w:ascii="Times New Roman" w:eastAsia="Times New Roman" w:hAnsi="Times New Roman" w:cs="Times New Roman"/>
          <w:sz w:val="28"/>
          <w:szCs w:val="28"/>
          <w:lang w:eastAsia="ru-RU"/>
        </w:rPr>
        <w:t xml:space="preserve">» </w:t>
      </w:r>
    </w:p>
    <w:p w14:paraId="734A874A"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14:paraId="0D3517E6"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 Федеральная служба государственной регистрации, кадастра и картографии;</w:t>
      </w:r>
    </w:p>
    <w:p w14:paraId="48E28954" w14:textId="77777777" w:rsidR="00B3190E" w:rsidRPr="00B3190E" w:rsidRDefault="00B3190E" w:rsidP="00B3190E">
      <w:pPr>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sz w:val="28"/>
          <w:szCs w:val="28"/>
          <w:lang w:eastAsia="ru-RU"/>
        </w:rPr>
        <w:t xml:space="preserve">4) </w:t>
      </w:r>
      <w:r w:rsidRPr="00B3190E">
        <w:rPr>
          <w:rFonts w:ascii="Times New Roman" w:eastAsia="Times New Roman" w:hAnsi="Times New Roman" w:cs="Times New Roman"/>
          <w:color w:val="000000"/>
          <w:sz w:val="28"/>
          <w:szCs w:val="28"/>
          <w:lang w:eastAsia="ru-RU"/>
        </w:rPr>
        <w:t>Управление по вопросам миграции ГУ МВД России по г. Санкт-Петербургу и Ленинградской области.</w:t>
      </w:r>
    </w:p>
    <w:p w14:paraId="35BB2CE4"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5) Федеральная налоговая служба </w:t>
      </w:r>
    </w:p>
    <w:p w14:paraId="68B5E458"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6) Министерство внутренних дел Российской Федерации;</w:t>
      </w:r>
    </w:p>
    <w:p w14:paraId="2505E2AE"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7) Фонд пенсионного и социального страхования Российской Федерации;</w:t>
      </w:r>
    </w:p>
    <w:p w14:paraId="6DD5F776"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9) орган, осуществляющий пенсионное обеспечение (за исключением Пенсионного фонда);</w:t>
      </w:r>
    </w:p>
    <w:p w14:paraId="44836A4B"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shd w:val="clear" w:color="auto" w:fill="FFFFFF"/>
          <w:lang w:eastAsia="ru-RU"/>
        </w:rPr>
        <w:t>10) орган государственной службы занятости</w:t>
      </w:r>
    </w:p>
    <w:p w14:paraId="0091A5FA"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11) Федеральная налоговая служба;</w:t>
      </w:r>
    </w:p>
    <w:p w14:paraId="6E991C6B"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12) Федеральная служба судебных приставов;</w:t>
      </w:r>
    </w:p>
    <w:p w14:paraId="02E42259"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13) Федеральная служба исполнения наказаний;</w:t>
      </w:r>
    </w:p>
    <w:p w14:paraId="05065786"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14) Министерство обороны Российской Федерации и подведомственные ему учреждения;</w:t>
      </w:r>
    </w:p>
    <w:p w14:paraId="5F586315"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15)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CDDFE53"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4B72A1AD"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 при личной явке:</w:t>
      </w:r>
    </w:p>
    <w:p w14:paraId="07B1366E"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филиалах, отделах, удаленных рабочих местах МФЦ;</w:t>
      </w:r>
    </w:p>
    <w:p w14:paraId="3481BF80"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без личной явки:</w:t>
      </w:r>
    </w:p>
    <w:p w14:paraId="709C6B69"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3BD19A26"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на электронную почту; </w:t>
      </w:r>
    </w:p>
    <w:p w14:paraId="73137925"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4D1B7C5F"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327F3323"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 посредством ПГУ ЛО/ЕПГУ – МФЦ;</w:t>
      </w:r>
    </w:p>
    <w:p w14:paraId="54D98B66"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по телефону – в МФЦ;</w:t>
      </w:r>
    </w:p>
    <w:p w14:paraId="38C59F0C"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107364C8"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B3190E">
          <w:rPr>
            <w:rFonts w:ascii="Times New Roman" w:eastAsia="Times New Roman" w:hAnsi="Times New Roman" w:cs="Times New Roman"/>
            <w:sz w:val="24"/>
            <w:szCs w:val="24"/>
            <w:u w:val="single"/>
            <w:lang w:eastAsia="ru-RU"/>
          </w:rPr>
          <w:t xml:space="preserve">частью </w:t>
        </w:r>
        <w:r w:rsidRPr="00B3190E">
          <w:rPr>
            <w:rFonts w:ascii="Times New Roman" w:eastAsia="Times New Roman" w:hAnsi="Times New Roman" w:cs="Times New Roman"/>
            <w:sz w:val="24"/>
            <w:szCs w:val="24"/>
            <w:u w:val="single"/>
            <w:lang w:eastAsia="ru-RU"/>
          </w:rPr>
          <w:lastRenderedPageBreak/>
          <w:t>18 статьи 14.1</w:t>
        </w:r>
      </w:hyperlink>
      <w:r w:rsidRPr="00B3190E">
        <w:rPr>
          <w:rFonts w:ascii="Times New Roman" w:eastAsia="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14:paraId="35EE02D5"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5"/>
      <w:bookmarkEnd w:id="4"/>
      <w:r w:rsidRPr="00B3190E">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6EF655F"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910A5A2"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EAF138F"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D8E61BE" w14:textId="77777777" w:rsidR="00B3190E" w:rsidRPr="00B3190E" w:rsidRDefault="00B3190E" w:rsidP="00B3190E">
      <w:pPr>
        <w:spacing w:after="0" w:line="240" w:lineRule="auto"/>
        <w:jc w:val="center"/>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Результат предоставления муниципальной услуги, а также способы получения результата</w:t>
      </w:r>
    </w:p>
    <w:p w14:paraId="7A48752F"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14:paraId="48C490FF"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отношении услуги 1.2.1.:</w:t>
      </w:r>
    </w:p>
    <w:p w14:paraId="37FB6978"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w:t>
      </w:r>
    </w:p>
    <w:p w14:paraId="4309EA79"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w:t>
      </w:r>
    </w:p>
    <w:p w14:paraId="6E75018A" w14:textId="77777777" w:rsidR="00B3190E" w:rsidRPr="00B3190E" w:rsidRDefault="00B3190E" w:rsidP="00B3190E">
      <w:pPr>
        <w:spacing w:after="0" w:line="240" w:lineRule="auto"/>
        <w:ind w:firstLine="708"/>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sz w:val="28"/>
          <w:szCs w:val="28"/>
          <w:lang w:eastAsia="ru-RU"/>
        </w:rPr>
        <w:t>реестровая запись в соответствии с категорией заявителя (при технической реализации);</w:t>
      </w:r>
    </w:p>
    <w:p w14:paraId="19C90651"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отношении услуги 1.2.2.:</w:t>
      </w:r>
    </w:p>
    <w:p w14:paraId="50041C94" w14:textId="77777777" w:rsidR="00B3190E" w:rsidRPr="00B3190E" w:rsidRDefault="00B3190E" w:rsidP="00B3190E">
      <w:pPr>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решение в форме </w:t>
      </w:r>
      <w:r w:rsidRPr="00B3190E">
        <w:rPr>
          <w:rFonts w:ascii="Times New Roman" w:eastAsia="Times New Roman" w:hAnsi="Times New Roman" w:cs="Times New Roman"/>
          <w:i/>
          <w:sz w:val="28"/>
          <w:szCs w:val="28"/>
          <w:lang w:eastAsia="ru-RU"/>
        </w:rPr>
        <w:t>уведомления</w:t>
      </w:r>
      <w:r w:rsidRPr="00B3190E">
        <w:rPr>
          <w:rFonts w:ascii="Times New Roman" w:eastAsia="Times New Roman" w:hAnsi="Times New Roman" w:cs="Times New Roman"/>
          <w:sz w:val="28"/>
          <w:szCs w:val="28"/>
          <w:lang w:eastAsia="ru-RU"/>
        </w:rPr>
        <w:t xml:space="preserve"> об очередности предоставления жилых помещений по договору социального найма;</w:t>
      </w:r>
    </w:p>
    <w:p w14:paraId="48C93AB9" w14:textId="77777777" w:rsidR="00B3190E" w:rsidRPr="00B3190E" w:rsidRDefault="00B3190E" w:rsidP="00B3190E">
      <w:pPr>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sz w:val="28"/>
          <w:szCs w:val="28"/>
          <w:lang w:eastAsia="ru-RU"/>
        </w:rPr>
        <w:t xml:space="preserve">решение в форме </w:t>
      </w:r>
      <w:r w:rsidRPr="00B3190E">
        <w:rPr>
          <w:rFonts w:ascii="Times New Roman" w:eastAsia="Times New Roman" w:hAnsi="Times New Roman" w:cs="Times New Roman"/>
          <w:i/>
          <w:sz w:val="28"/>
          <w:szCs w:val="28"/>
          <w:lang w:eastAsia="ru-RU"/>
        </w:rPr>
        <w:t xml:space="preserve">уведомления </w:t>
      </w:r>
      <w:r w:rsidRPr="00B3190E">
        <w:rPr>
          <w:rFonts w:ascii="Times New Roman" w:eastAsia="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w:t>
      </w:r>
    </w:p>
    <w:p w14:paraId="6ADEA6B1"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AADCC2F"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 при личной явке:</w:t>
      </w:r>
    </w:p>
    <w:p w14:paraId="787F18E3"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филиалах, отделах, удаленных рабочих местах МФЦ;</w:t>
      </w:r>
    </w:p>
    <w:p w14:paraId="3EEAB95F"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без личной явки:</w:t>
      </w:r>
    </w:p>
    <w:p w14:paraId="4DD6438F"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2FEA9AD1"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на электронную почту; </w:t>
      </w:r>
    </w:p>
    <w:p w14:paraId="564223E8"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w:t>
      </w:r>
      <w:r w:rsidRPr="00B3190E">
        <w:rPr>
          <w:rFonts w:ascii="Times New Roman" w:eastAsia="Times New Roman" w:hAnsi="Times New Roman" w:cs="Times New Roman"/>
          <w:sz w:val="28"/>
          <w:szCs w:val="28"/>
          <w:lang w:eastAsia="ru-RU"/>
        </w:rPr>
        <w:lastRenderedPageBreak/>
        <w:t xml:space="preserve">и хранится в личном кабинете заявителя на ПГУ ЛО/ЕПГУ (при наличии технической возможности). </w:t>
      </w:r>
    </w:p>
    <w:p w14:paraId="42686F45"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5" w:name="Par2"/>
      <w:bookmarkEnd w:id="5"/>
    </w:p>
    <w:p w14:paraId="3B818ACD"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3B6A10D"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r:id="rId12" w:anchor="Par2" w:history="1">
        <w:r w:rsidRPr="00B3190E">
          <w:rPr>
            <w:rFonts w:ascii="Times New Roman" w:eastAsia="Times New Roman" w:hAnsi="Times New Roman" w:cs="Times New Roman"/>
            <w:sz w:val="24"/>
            <w:szCs w:val="24"/>
            <w:u w:val="single"/>
            <w:lang w:eastAsia="ru-RU"/>
          </w:rPr>
          <w:t>частью 3</w:t>
        </w:r>
      </w:hyperlink>
      <w:r w:rsidRPr="00B3190E">
        <w:rPr>
          <w:rFonts w:ascii="Times New Roman" w:eastAsia="Times New Roman" w:hAnsi="Times New Roman" w:cs="Times New Roman"/>
          <w:sz w:val="28"/>
          <w:szCs w:val="28"/>
          <w:lang w:eastAsia="ru-RU"/>
        </w:rPr>
        <w:t xml:space="preserve"> статьи 5 Федерального закона от 27.07.2010 № 210-ФЗ «Об организации предоставления государственных и муниципальных услуг».</w:t>
      </w:r>
    </w:p>
    <w:p w14:paraId="404D73F9" w14:textId="77777777" w:rsidR="00B3190E" w:rsidRPr="00B3190E" w:rsidRDefault="00B3190E" w:rsidP="00B3190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14:paraId="7666E1DC"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Срок предоставления муниципальной услуги</w:t>
      </w:r>
    </w:p>
    <w:p w14:paraId="63F39CEC"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8"/>
          <w:szCs w:val="28"/>
          <w:lang w:eastAsia="ru-RU"/>
        </w:rPr>
      </w:pPr>
    </w:p>
    <w:p w14:paraId="13D7E812"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2.4. Срок предоставления муниципальной услуги:</w:t>
      </w:r>
    </w:p>
    <w:p w14:paraId="5CEEC850"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w:t>
      </w:r>
      <w:proofErr w:type="gramStart"/>
      <w:r w:rsidRPr="00B3190E">
        <w:rPr>
          <w:rFonts w:ascii="Times New Roman" w:eastAsia="Times New Roman" w:hAnsi="Times New Roman" w:cs="Times New Roman"/>
          <w:sz w:val="28"/>
          <w:szCs w:val="28"/>
          <w:lang w:eastAsia="ru-RU"/>
        </w:rPr>
        <w:t>социального найма</w:t>
      </w:r>
      <w:proofErr w:type="gramEnd"/>
      <w:r w:rsidRPr="00B3190E">
        <w:rPr>
          <w:rFonts w:ascii="Times New Roman" w:eastAsia="Times New Roman" w:hAnsi="Times New Roman" w:cs="Times New Roman"/>
          <w:sz w:val="28"/>
          <w:szCs w:val="28"/>
          <w:lang w:eastAsia="ru-RU"/>
        </w:rPr>
        <w:t xml:space="preserve"> составляет: 10 рабочих дней с даты поступления заявления в Администрацию;</w:t>
      </w:r>
    </w:p>
    <w:p w14:paraId="4F8793BB"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Администрацию.</w:t>
      </w:r>
    </w:p>
    <w:p w14:paraId="1F3B51A4"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8"/>
          <w:szCs w:val="28"/>
          <w:lang w:eastAsia="ru-RU"/>
        </w:rPr>
      </w:pPr>
    </w:p>
    <w:p w14:paraId="41B7B8D9"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Правовые основания для предоставления государственной услуги</w:t>
      </w:r>
    </w:p>
    <w:p w14:paraId="403B467B"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3D0BBADE"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060CBCDB" w14:textId="77777777" w:rsidR="00B3190E" w:rsidRPr="00B3190E" w:rsidRDefault="00B3190E" w:rsidP="00B3190E">
      <w:pPr>
        <w:numPr>
          <w:ilvl w:val="0"/>
          <w:numId w:val="6"/>
        </w:numPr>
        <w:spacing w:after="0" w:line="240" w:lineRule="auto"/>
        <w:ind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Конституция Российской Федерации;</w:t>
      </w:r>
    </w:p>
    <w:p w14:paraId="31B5C7BF" w14:textId="77777777" w:rsidR="00B3190E" w:rsidRPr="00B3190E" w:rsidRDefault="00B3190E" w:rsidP="00B3190E">
      <w:pPr>
        <w:numPr>
          <w:ilvl w:val="0"/>
          <w:numId w:val="6"/>
        </w:numPr>
        <w:tabs>
          <w:tab w:val="left" w:pos="0"/>
        </w:tabs>
        <w:spacing w:after="0" w:line="240" w:lineRule="auto"/>
        <w:ind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Гражданский кодекс Российской Федерации;</w:t>
      </w:r>
    </w:p>
    <w:p w14:paraId="25BCA7FB" w14:textId="77777777" w:rsidR="00B3190E" w:rsidRPr="00B3190E" w:rsidRDefault="00B3190E" w:rsidP="00B3190E">
      <w:pPr>
        <w:numPr>
          <w:ilvl w:val="0"/>
          <w:numId w:val="6"/>
        </w:numPr>
        <w:spacing w:after="0" w:line="240" w:lineRule="auto"/>
        <w:ind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Жилищный кодекс Российской Федерации;</w:t>
      </w:r>
    </w:p>
    <w:p w14:paraId="5185077F" w14:textId="77777777" w:rsidR="00B3190E" w:rsidRPr="00B3190E" w:rsidRDefault="00B3190E" w:rsidP="00B3190E">
      <w:pPr>
        <w:numPr>
          <w:ilvl w:val="0"/>
          <w:numId w:val="6"/>
        </w:numPr>
        <w:spacing w:after="0" w:line="240" w:lineRule="auto"/>
        <w:ind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lastRenderedPageBreak/>
        <w:t>Федеральный закон от 29.12.2004 № 189-ФЗ «О введении в действие Жилищного кодекса Российской Федерации»;</w:t>
      </w:r>
    </w:p>
    <w:p w14:paraId="777D7FA1" w14:textId="77777777" w:rsidR="00B3190E" w:rsidRPr="00B3190E" w:rsidRDefault="00B3190E" w:rsidP="00B3190E">
      <w:pPr>
        <w:numPr>
          <w:ilvl w:val="0"/>
          <w:numId w:val="6"/>
        </w:numPr>
        <w:tabs>
          <w:tab w:val="left" w:pos="0"/>
        </w:tabs>
        <w:spacing w:after="0" w:line="240" w:lineRule="auto"/>
        <w:ind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2496444B" w14:textId="77777777" w:rsidR="00B3190E" w:rsidRPr="00B3190E" w:rsidRDefault="00B3190E" w:rsidP="00B3190E">
      <w:pPr>
        <w:tabs>
          <w:tab w:val="left" w:pos="0"/>
        </w:tabs>
        <w:spacing w:after="0" w:line="240" w:lineRule="auto"/>
        <w:ind w:firstLine="709"/>
        <w:jc w:val="both"/>
        <w:rPr>
          <w:rFonts w:ascii="Times New Roman" w:eastAsia="Calibri" w:hAnsi="Times New Roman" w:cs="Times New Roman"/>
          <w:sz w:val="28"/>
          <w:szCs w:val="28"/>
          <w:highlight w:val="yellow"/>
          <w:lang w:eastAsia="ru-RU"/>
        </w:rPr>
      </w:pPr>
      <w:r w:rsidRPr="00B3190E">
        <w:rPr>
          <w:rFonts w:ascii="Times New Roman" w:eastAsia="Calibri" w:hAnsi="Times New Roman" w:cs="Times New Roman"/>
          <w:sz w:val="28"/>
          <w:szCs w:val="28"/>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33C6AE04" w14:textId="77777777" w:rsidR="00B3190E" w:rsidRPr="00B3190E" w:rsidRDefault="00B3190E" w:rsidP="00B3190E">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680E8ED7" w14:textId="77777777" w:rsidR="00B3190E" w:rsidRPr="00B3190E" w:rsidRDefault="00B3190E" w:rsidP="00B3190E">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3190E">
        <w:rPr>
          <w:rFonts w:ascii="Times New Roman" w:eastAsia="Calibri" w:hAnsi="Times New Roman" w:cs="Times New Roman"/>
          <w:sz w:val="28"/>
          <w:szCs w:val="28"/>
        </w:rPr>
        <w:t xml:space="preserve">Постановление Правительства Российской Федерации </w:t>
      </w:r>
      <w:r w:rsidRPr="00B3190E">
        <w:rPr>
          <w:rFonts w:ascii="Times New Roman" w:eastAsia="Calibri" w:hAnsi="Times New Roman" w:cs="Times New Roman"/>
          <w:sz w:val="28"/>
          <w:szCs w:val="28"/>
          <w:lang w:eastAsia="ru-RU"/>
        </w:rPr>
        <w:t>от 24.12.2007 № 922 «Об особенностях порядка исчисления средней заработной платы»</w:t>
      </w:r>
      <w:r w:rsidRPr="00B3190E">
        <w:rPr>
          <w:rFonts w:ascii="Times New Roman" w:eastAsia="Calibri" w:hAnsi="Times New Roman" w:cs="Times New Roman"/>
          <w:sz w:val="28"/>
          <w:szCs w:val="28"/>
        </w:rPr>
        <w:t>;</w:t>
      </w:r>
    </w:p>
    <w:p w14:paraId="118AC193" w14:textId="77777777" w:rsidR="00B3190E" w:rsidRPr="00B3190E" w:rsidRDefault="00B3190E" w:rsidP="00B3190E">
      <w:pPr>
        <w:numPr>
          <w:ilvl w:val="0"/>
          <w:numId w:val="6"/>
        </w:numPr>
        <w:tabs>
          <w:tab w:val="left" w:pos="0"/>
        </w:tabs>
        <w:spacing w:after="0" w:line="240" w:lineRule="auto"/>
        <w:ind w:left="0"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Распоряжение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14:paraId="1330D45C" w14:textId="77777777" w:rsidR="00B3190E" w:rsidRPr="00B3190E" w:rsidRDefault="00B3190E" w:rsidP="00B3190E">
      <w:pPr>
        <w:numPr>
          <w:ilvl w:val="0"/>
          <w:numId w:val="6"/>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534F8A7D" w14:textId="77777777" w:rsidR="00B3190E" w:rsidRPr="00B3190E" w:rsidRDefault="00B3190E" w:rsidP="00B3190E">
      <w:pPr>
        <w:numPr>
          <w:ilvl w:val="0"/>
          <w:numId w:val="6"/>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2D80B8AD" w14:textId="77777777" w:rsidR="00B3190E" w:rsidRPr="00B3190E" w:rsidRDefault="00B3190E" w:rsidP="00B3190E">
      <w:pPr>
        <w:numPr>
          <w:ilvl w:val="0"/>
          <w:numId w:val="6"/>
        </w:numPr>
        <w:tabs>
          <w:tab w:val="left" w:pos="0"/>
        </w:tabs>
        <w:spacing w:after="0" w:line="240" w:lineRule="auto"/>
        <w:ind w:left="0"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w:t>
      </w:r>
      <w:proofErr w:type="gramStart"/>
      <w:r w:rsidRPr="00B3190E">
        <w:rPr>
          <w:rFonts w:ascii="Times New Roman" w:eastAsia="Calibri" w:hAnsi="Times New Roman" w:cs="Times New Roman"/>
          <w:sz w:val="28"/>
          <w:szCs w:val="28"/>
          <w:lang w:eastAsia="ru-RU"/>
        </w:rPr>
        <w:t>в качестве</w:t>
      </w:r>
      <w:proofErr w:type="gramEnd"/>
      <w:r w:rsidRPr="00B3190E">
        <w:rPr>
          <w:rFonts w:ascii="Times New Roman" w:eastAsia="Calibri" w:hAnsi="Times New Roman" w:cs="Times New Roman"/>
          <w:sz w:val="28"/>
          <w:szCs w:val="28"/>
          <w:lang w:eastAsia="ru-RU"/>
        </w:rPr>
        <w:t xml:space="preserve"> нуждающихся в жилых помещениях, предоставляемых по договорам социального найма»; </w:t>
      </w:r>
    </w:p>
    <w:p w14:paraId="3E398177" w14:textId="77777777" w:rsidR="00B3190E" w:rsidRPr="00B3190E" w:rsidRDefault="00B3190E" w:rsidP="00B3190E">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rPr>
        <w:t>Областной закон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p>
    <w:p w14:paraId="3F288A0C" w14:textId="77777777" w:rsidR="00B3190E" w:rsidRPr="00B3190E" w:rsidRDefault="00B3190E" w:rsidP="00B3190E">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 xml:space="preserve">Постановление Правительства Ленинградской области от 25.01.2006 № 4 «Об утверждении Перечня и форм документов по осуществлению учета граждан </w:t>
      </w:r>
      <w:proofErr w:type="gramStart"/>
      <w:r w:rsidRPr="00B3190E">
        <w:rPr>
          <w:rFonts w:ascii="Times New Roman" w:eastAsia="Calibri" w:hAnsi="Times New Roman" w:cs="Times New Roman"/>
          <w:sz w:val="28"/>
          <w:szCs w:val="28"/>
          <w:lang w:eastAsia="ru-RU"/>
        </w:rPr>
        <w:t>в качестве</w:t>
      </w:r>
      <w:proofErr w:type="gramEnd"/>
      <w:r w:rsidRPr="00B3190E">
        <w:rPr>
          <w:rFonts w:ascii="Times New Roman" w:eastAsia="Calibri" w:hAnsi="Times New Roman" w:cs="Times New Roman"/>
          <w:sz w:val="28"/>
          <w:szCs w:val="28"/>
          <w:lang w:eastAsia="ru-RU"/>
        </w:rPr>
        <w:t xml:space="preserve"> нуждающихся в жилых помещениях, предоставляемых по договорам социального найма, в Ленинградской области»;</w:t>
      </w:r>
    </w:p>
    <w:p w14:paraId="1144C3B5" w14:textId="77777777" w:rsidR="00B3190E" w:rsidRPr="00B3190E" w:rsidRDefault="00B3190E" w:rsidP="00B3190E">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Устав муниципального образования Гатчинский муниципальный округ Ленинградской области;</w:t>
      </w:r>
    </w:p>
    <w:p w14:paraId="1614A5F6" w14:textId="77777777" w:rsidR="00B3190E" w:rsidRPr="00B3190E" w:rsidRDefault="00B3190E" w:rsidP="00B3190E">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B3190E">
        <w:rPr>
          <w:rFonts w:ascii="Times New Roman" w:eastAsia="Calibri" w:hAnsi="Times New Roman" w:cs="Times New Roman"/>
          <w:sz w:val="28"/>
          <w:szCs w:val="28"/>
          <w:lang w:eastAsia="ru-RU"/>
        </w:rPr>
        <w:t>Решение Совета депутатов Гатчинского муниципального округа Ленинградской области от 27.11.2024 №83 «</w:t>
      </w:r>
      <w:r w:rsidRPr="00B3190E">
        <w:rPr>
          <w:rFonts w:ascii="Times New Roman" w:eastAsia="Calibri" w:hAnsi="Times New Roman" w:cs="Times New Roman"/>
          <w:sz w:val="28"/>
          <w:szCs w:val="28"/>
        </w:rPr>
        <w:t xml:space="preserve">Об установлении в Гатчинском муниципальном округе учетной нормы площади жилого помещения в целях </w:t>
      </w:r>
      <w:r w:rsidRPr="00B3190E">
        <w:rPr>
          <w:rFonts w:ascii="Times New Roman" w:eastAsia="Calibri" w:hAnsi="Times New Roman" w:cs="Times New Roman"/>
          <w:sz w:val="28"/>
          <w:szCs w:val="28"/>
        </w:rPr>
        <w:lastRenderedPageBreak/>
        <w:t>принятия граждан на учет в качестве нуждающихся в жилых помещениях и нормы предоставления площади жилого помещения по договору социального найма муниципального жилищного фонда социального использования</w:t>
      </w:r>
      <w:r w:rsidRPr="00B3190E">
        <w:rPr>
          <w:rFonts w:ascii="Times New Roman" w:eastAsia="Calibri" w:hAnsi="Times New Roman" w:cs="Times New Roman"/>
          <w:sz w:val="28"/>
          <w:szCs w:val="28"/>
          <w:lang w:eastAsia="ru-RU"/>
        </w:rPr>
        <w:t>».</w:t>
      </w:r>
    </w:p>
    <w:p w14:paraId="312F927A" w14:textId="77777777" w:rsidR="00B3190E" w:rsidRPr="00B3190E" w:rsidRDefault="00B3190E" w:rsidP="00B3190E">
      <w:pPr>
        <w:spacing w:after="0" w:line="240" w:lineRule="auto"/>
        <w:ind w:left="709"/>
        <w:jc w:val="both"/>
        <w:rPr>
          <w:rFonts w:ascii="Times New Roman" w:eastAsia="Calibri" w:hAnsi="Times New Roman" w:cs="Times New Roman"/>
          <w:sz w:val="28"/>
          <w:szCs w:val="28"/>
          <w:lang w:eastAsia="ru-RU"/>
        </w:rPr>
      </w:pPr>
    </w:p>
    <w:p w14:paraId="0913306F"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190E">
        <w:rPr>
          <w:rFonts w:ascii="Times New Roman" w:eastAsia="Times New Roman" w:hAnsi="Times New Roman" w:cs="Times New Roman"/>
          <w:b/>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4035CB32" w14:textId="77777777" w:rsidR="00B3190E" w:rsidRPr="00B3190E" w:rsidRDefault="00B3190E" w:rsidP="00B3190E">
      <w:pPr>
        <w:spacing w:after="0" w:line="240" w:lineRule="auto"/>
        <w:ind w:left="709"/>
        <w:jc w:val="both"/>
        <w:rPr>
          <w:rFonts w:ascii="Times New Roman" w:eastAsia="Calibri" w:hAnsi="Times New Roman" w:cs="Times New Roman"/>
          <w:sz w:val="28"/>
          <w:szCs w:val="28"/>
          <w:lang w:eastAsia="ru-RU"/>
        </w:rPr>
      </w:pPr>
    </w:p>
    <w:p w14:paraId="6AC111D5"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0BD5FBF6"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1) </w:t>
      </w:r>
      <w:r w:rsidRPr="00B3190E">
        <w:rPr>
          <w:rFonts w:ascii="Times New Roman" w:eastAsia="Times New Roman" w:hAnsi="Times New Roman" w:cs="Times New Roman"/>
          <w:sz w:val="28"/>
          <w:szCs w:val="28"/>
          <w:shd w:val="clear" w:color="auto" w:fill="FFFFFF"/>
          <w:lang w:eastAsia="ru-RU"/>
        </w:rPr>
        <w:t>Для предоставления муниципальной услуги заполняется заявление:</w:t>
      </w:r>
    </w:p>
    <w:p w14:paraId="2B2FCF34"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лично заявителем при обращении на ЕПГУ;</w:t>
      </w:r>
    </w:p>
    <w:p w14:paraId="642CD8A0" w14:textId="77777777" w:rsidR="00B3190E" w:rsidRPr="00B3190E" w:rsidRDefault="00B3190E" w:rsidP="00B319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77F710E" w14:textId="77777777" w:rsidR="00B3190E" w:rsidRPr="00B3190E" w:rsidRDefault="00B3190E" w:rsidP="00B319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F20F462" w14:textId="77777777" w:rsidR="00B3190E" w:rsidRPr="00B3190E" w:rsidRDefault="00B3190E" w:rsidP="00B319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0E4C4CB0" w14:textId="77777777" w:rsidR="00B3190E" w:rsidRPr="00B3190E" w:rsidRDefault="00B3190E" w:rsidP="00B319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2026C3CC" w14:textId="77777777" w:rsidR="00B3190E" w:rsidRPr="00B3190E" w:rsidRDefault="00B3190E" w:rsidP="00B319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14:paraId="0A322402" w14:textId="77777777" w:rsidR="00B3190E" w:rsidRPr="00B3190E" w:rsidRDefault="00B3190E" w:rsidP="00B319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09C0B5C" w14:textId="77777777" w:rsidR="00B3190E" w:rsidRPr="00B3190E" w:rsidRDefault="00B3190E" w:rsidP="00B319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D6CAFD3" w14:textId="77777777" w:rsidR="00B3190E" w:rsidRPr="00B3190E" w:rsidRDefault="00B3190E" w:rsidP="00B319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0DA1FE9B" w14:textId="77777777" w:rsidR="00B3190E" w:rsidRPr="00B3190E" w:rsidRDefault="00B3190E" w:rsidP="00B319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AB148B1"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E3E739D"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14:paraId="5CE6022F"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EEEAF18"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lastRenderedPageBreak/>
        <w:t xml:space="preserve">При обращении в МФЦ необходимо предъявить документ, удостоверяющий личность: </w:t>
      </w:r>
    </w:p>
    <w:p w14:paraId="25C02CBF"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58816D22"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Заявление заполняется на основании:</w:t>
      </w:r>
    </w:p>
    <w:p w14:paraId="784491B5"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паспортных данных;</w:t>
      </w:r>
    </w:p>
    <w:p w14:paraId="7996BD38"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сведений о месте проживания заявителя и членов его семьи (для услуги 1.2.1);</w:t>
      </w:r>
    </w:p>
    <w:p w14:paraId="26E5FFE9"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сведений, указанных в СНИЛС,</w:t>
      </w:r>
    </w:p>
    <w:p w14:paraId="60975D24"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сведений, указанных в ИНН (для подтверждения </w:t>
      </w:r>
      <w:proofErr w:type="spellStart"/>
      <w:r w:rsidRPr="00B3190E">
        <w:rPr>
          <w:rFonts w:ascii="Times New Roman" w:eastAsia="Times New Roman" w:hAnsi="Times New Roman" w:cs="Times New Roman"/>
          <w:sz w:val="28"/>
          <w:szCs w:val="28"/>
          <w:lang w:eastAsia="ru-RU"/>
        </w:rPr>
        <w:t>малоимущности</w:t>
      </w:r>
      <w:proofErr w:type="spellEnd"/>
      <w:r w:rsidRPr="00B3190E">
        <w:rPr>
          <w:rFonts w:ascii="Times New Roman" w:eastAsia="Times New Roman" w:hAnsi="Times New Roman" w:cs="Times New Roman"/>
          <w:sz w:val="28"/>
          <w:szCs w:val="28"/>
          <w:lang w:eastAsia="ru-RU"/>
        </w:rPr>
        <w:t>);</w:t>
      </w:r>
    </w:p>
    <w:p w14:paraId="29DD2391"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B3190E">
        <w:rPr>
          <w:rFonts w:ascii="Times New Roman" w:eastAsia="Times New Roman" w:hAnsi="Times New Roman" w:cs="Times New Roman"/>
          <w:sz w:val="28"/>
          <w:szCs w:val="28"/>
          <w:lang w:eastAsia="ru-RU"/>
        </w:rPr>
        <w:t>для подтверждении</w:t>
      </w:r>
      <w:proofErr w:type="gramEnd"/>
      <w:r w:rsidRPr="00B3190E">
        <w:rPr>
          <w:rFonts w:ascii="Times New Roman" w:eastAsia="Times New Roman" w:hAnsi="Times New Roman" w:cs="Times New Roman"/>
          <w:sz w:val="28"/>
          <w:szCs w:val="28"/>
          <w:lang w:eastAsia="ru-RU"/>
        </w:rPr>
        <w:t xml:space="preserve"> </w:t>
      </w:r>
      <w:proofErr w:type="spellStart"/>
      <w:r w:rsidRPr="00B3190E">
        <w:rPr>
          <w:rFonts w:ascii="Times New Roman" w:eastAsia="Times New Roman" w:hAnsi="Times New Roman" w:cs="Times New Roman"/>
          <w:sz w:val="28"/>
          <w:szCs w:val="28"/>
          <w:lang w:eastAsia="ru-RU"/>
        </w:rPr>
        <w:t>малоимущности</w:t>
      </w:r>
      <w:proofErr w:type="spellEnd"/>
      <w:r w:rsidRPr="00B3190E">
        <w:rPr>
          <w:rFonts w:ascii="Times New Roman" w:eastAsia="Times New Roman" w:hAnsi="Times New Roman" w:cs="Times New Roman"/>
          <w:sz w:val="28"/>
          <w:szCs w:val="28"/>
          <w:lang w:eastAsia="ru-RU"/>
        </w:rPr>
        <w:t>)</w:t>
      </w:r>
    </w:p>
    <w:p w14:paraId="23AA4453"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560BE50A"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B3190E">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Pr="00B3190E">
        <w:rPr>
          <w:rFonts w:ascii="Times New Roman" w:eastAsia="Times New Roman" w:hAnsi="Times New Roman" w:cs="Times New Roman"/>
          <w:sz w:val="28"/>
          <w:szCs w:val="28"/>
          <w:lang w:eastAsia="ru-RU"/>
        </w:rPr>
        <w:t>непосредственно предшествующим одному календарному месяцу подачи заявления</w:t>
      </w:r>
      <w:r w:rsidRPr="00B3190E">
        <w:rPr>
          <w:rFonts w:ascii="Times New Roman" w:eastAsia="Times New Roman" w:hAnsi="Times New Roman" w:cs="Times New Roman"/>
          <w:spacing w:val="-9"/>
          <w:sz w:val="28"/>
          <w:szCs w:val="28"/>
          <w:lang w:eastAsia="ru-RU"/>
        </w:rPr>
        <w:t xml:space="preserve"> о приеме на учет для предоставления </w:t>
      </w:r>
      <w:r w:rsidRPr="00B3190E">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B3190E">
        <w:rPr>
          <w:rFonts w:ascii="Times New Roman" w:eastAsia="Times New Roman" w:hAnsi="Times New Roman" w:cs="Times New Roman"/>
          <w:spacing w:val="-11"/>
          <w:sz w:val="28"/>
          <w:szCs w:val="28"/>
          <w:lang w:eastAsia="ru-RU"/>
        </w:rPr>
        <w:t>малоимущности</w:t>
      </w:r>
      <w:proofErr w:type="spellEnd"/>
      <w:r w:rsidRPr="00B3190E">
        <w:rPr>
          <w:rFonts w:ascii="Times New Roman" w:eastAsia="Times New Roman" w:hAnsi="Times New Roman" w:cs="Times New Roman"/>
          <w:spacing w:val="-11"/>
          <w:sz w:val="28"/>
          <w:szCs w:val="28"/>
          <w:lang w:eastAsia="ru-RU"/>
        </w:rPr>
        <w:t>)</w:t>
      </w:r>
      <w:r w:rsidRPr="00B3190E">
        <w:rPr>
          <w:rFonts w:ascii="Times New Roman" w:eastAsia="Times New Roman" w:hAnsi="Times New Roman" w:cs="Times New Roman"/>
          <w:sz w:val="28"/>
          <w:szCs w:val="28"/>
          <w:lang w:eastAsia="ru-RU"/>
        </w:rPr>
        <w:t>:</w:t>
      </w:r>
    </w:p>
    <w:p w14:paraId="215E9603"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-справка о ежемесячном пожизненном содержание судей, вышедших в отставку;</w:t>
      </w:r>
    </w:p>
    <w:p w14:paraId="44ADC1B6" w14:textId="77777777" w:rsidR="00B3190E" w:rsidRPr="00B3190E" w:rsidRDefault="00B3190E" w:rsidP="00B3190E">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w:t>
      </w:r>
      <w:r w:rsidRPr="00B3190E">
        <w:rPr>
          <w:rFonts w:ascii="Times New Roman" w:eastAsia="Times New Roman" w:hAnsi="Times New Roman" w:cs="Times New Roman"/>
          <w:sz w:val="28"/>
          <w:szCs w:val="28"/>
          <w:lang w:eastAsia="ru-RU"/>
        </w:rPr>
        <w:lastRenderedPageBreak/>
        <w:t>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8ED4E0A"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22D7B731"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489B994F"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справки о размере получаемых алиментов либо соглашение об уплате алиментов на ребенка;</w:t>
      </w:r>
    </w:p>
    <w:p w14:paraId="1455429E"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25E975DA"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sz w:val="28"/>
          <w:szCs w:val="28"/>
          <w:lang w:eastAsia="ru-RU"/>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85AE67E"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алименты, получаемые членами семьи;</w:t>
      </w:r>
    </w:p>
    <w:p w14:paraId="22492F64"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i/>
          <w:sz w:val="28"/>
          <w:szCs w:val="28"/>
          <w:lang w:eastAsia="x-none"/>
        </w:rPr>
      </w:pPr>
      <w:r w:rsidRPr="00B3190E">
        <w:rPr>
          <w:rFonts w:ascii="Times New Roman" w:eastAsia="Times New Roman"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6CABCAF8"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15967C6A"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492FACC6"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lastRenderedPageBreak/>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4503FF99"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i/>
          <w:sz w:val="28"/>
          <w:szCs w:val="28"/>
          <w:lang w:eastAsia="ru-RU"/>
        </w:rPr>
      </w:pPr>
      <w:r w:rsidRPr="00B3190E">
        <w:rPr>
          <w:rFonts w:ascii="Times New Roman" w:eastAsia="Times New Roman" w:hAnsi="Times New Roman" w:cs="Times New Roman"/>
          <w:i/>
          <w:sz w:val="28"/>
          <w:szCs w:val="28"/>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B3190E">
        <w:rPr>
          <w:rFonts w:ascii="Times New Roman" w:eastAsia="Times New Roman" w:hAnsi="Times New Roman" w:cs="Times New Roman"/>
          <w:i/>
          <w:sz w:val="28"/>
          <w:szCs w:val="28"/>
          <w:lang w:eastAsia="ru-RU"/>
        </w:rPr>
        <w:t>календарным годам</w:t>
      </w:r>
      <w:proofErr w:type="gramEnd"/>
      <w:r w:rsidRPr="00B3190E">
        <w:rPr>
          <w:rFonts w:ascii="Times New Roman" w:eastAsia="Times New Roman" w:hAnsi="Times New Roman" w:cs="Times New Roman"/>
          <w:i/>
          <w:sz w:val="28"/>
          <w:szCs w:val="28"/>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457157FD"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284962B9"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225D1692" w14:textId="77777777" w:rsidR="00B3190E" w:rsidRPr="00B3190E" w:rsidRDefault="00B3190E" w:rsidP="00B319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68379DD4" w14:textId="77777777" w:rsidR="00B3190E" w:rsidRPr="00B3190E" w:rsidRDefault="00B3190E" w:rsidP="00B319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38AEB019"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20A68002"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2E8986CC"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6D05112E" w14:textId="77777777" w:rsidR="00B3190E" w:rsidRPr="00B3190E" w:rsidRDefault="00B3190E" w:rsidP="00B3190E">
      <w:pPr>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76710014" w14:textId="77777777" w:rsidR="00B3190E" w:rsidRPr="00B3190E" w:rsidRDefault="00B3190E" w:rsidP="00B3190E">
      <w:pPr>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w:t>
      </w:r>
      <w:r w:rsidRPr="00B3190E">
        <w:rPr>
          <w:rFonts w:ascii="Times New Roman" w:eastAsia="Times New Roman" w:hAnsi="Times New Roman" w:cs="Times New Roman"/>
          <w:sz w:val="28"/>
          <w:szCs w:val="28"/>
          <w:lang w:eastAsia="ru-RU"/>
        </w:rPr>
        <w:lastRenderedPageBreak/>
        <w:t>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14:paraId="681CEE88" w14:textId="77777777" w:rsidR="00B3190E" w:rsidRPr="00B3190E" w:rsidRDefault="00B3190E" w:rsidP="00B3190E">
      <w:pPr>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14:paraId="38F7CD92" w14:textId="77777777" w:rsidR="00B3190E" w:rsidRPr="00B3190E" w:rsidRDefault="00B3190E" w:rsidP="00B3190E">
      <w:pPr>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B3190E">
          <w:rPr>
            <w:rFonts w:ascii="Times New Roman" w:eastAsia="Times New Roman" w:hAnsi="Times New Roman" w:cs="Times New Roman"/>
            <w:sz w:val="24"/>
            <w:szCs w:val="24"/>
            <w:u w:val="single"/>
            <w:lang w:eastAsia="ru-RU"/>
          </w:rPr>
          <w:t>законом</w:t>
        </w:r>
      </w:hyperlink>
      <w:r w:rsidRPr="00B3190E">
        <w:rPr>
          <w:rFonts w:ascii="Times New Roman" w:eastAsia="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p>
    <w:p w14:paraId="15961EAD" w14:textId="77777777" w:rsidR="00B3190E" w:rsidRPr="00B3190E" w:rsidRDefault="00B3190E" w:rsidP="00B3190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(при наличии) (скан-копия);</w:t>
      </w:r>
    </w:p>
    <w:p w14:paraId="3B239503" w14:textId="77777777" w:rsidR="00B3190E" w:rsidRPr="00B3190E" w:rsidRDefault="00B3190E" w:rsidP="00B3190E">
      <w:pPr>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5F18567A" w14:textId="77777777" w:rsidR="00B3190E" w:rsidRPr="00B3190E" w:rsidRDefault="00B3190E" w:rsidP="00B3190E">
      <w:pPr>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г) для граждан, признанных в установленном порядке вынужденными переселенцами - удостоверение вынужденного переселенца;</w:t>
      </w:r>
    </w:p>
    <w:p w14:paraId="43BA5D9D" w14:textId="77777777" w:rsidR="00B3190E" w:rsidRPr="00B3190E" w:rsidRDefault="00B3190E" w:rsidP="00B3190E">
      <w:pPr>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5FA61AF6" w14:textId="77777777" w:rsidR="00B3190E" w:rsidRPr="00B3190E" w:rsidRDefault="00B3190E" w:rsidP="00B3190E">
      <w:pPr>
        <w:spacing w:after="0" w:line="240" w:lineRule="auto"/>
        <w:ind w:firstLine="567"/>
        <w:jc w:val="both"/>
        <w:rPr>
          <w:rFonts w:ascii="Arial" w:eastAsia="Times New Roman" w:hAnsi="Arial" w:cs="Arial"/>
          <w:sz w:val="20"/>
          <w:szCs w:val="20"/>
          <w:lang w:eastAsia="ru-RU"/>
        </w:rPr>
      </w:pPr>
      <w:r w:rsidRPr="00B3190E">
        <w:rPr>
          <w:rFonts w:ascii="Times New Roman" w:eastAsia="Times New Roman" w:hAnsi="Times New Roman" w:cs="Times New Roman"/>
          <w:sz w:val="28"/>
          <w:szCs w:val="28"/>
          <w:lang w:eastAsia="ru-RU"/>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026541C9" w14:textId="77777777" w:rsidR="00B3190E" w:rsidRPr="00B3190E" w:rsidRDefault="00B3190E" w:rsidP="00B3190E">
      <w:pPr>
        <w:tabs>
          <w:tab w:val="left" w:pos="142"/>
          <w:tab w:val="left" w:pos="284"/>
        </w:tabs>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r>
      <w:r w:rsidRPr="00B3190E">
        <w:rPr>
          <w:rFonts w:ascii="Times New Roman" w:eastAsia="Times New Roman" w:hAnsi="Times New Roman" w:cs="Times New Roman"/>
          <w:sz w:val="28"/>
          <w:szCs w:val="28"/>
          <w:lang w:eastAsia="ru-RU"/>
        </w:rPr>
        <w:tab/>
        <w:t>2.6.</w:t>
      </w:r>
      <w:proofErr w:type="gramStart"/>
      <w:r w:rsidRPr="00B3190E">
        <w:rPr>
          <w:rFonts w:ascii="Times New Roman" w:eastAsia="Times New Roman" w:hAnsi="Times New Roman" w:cs="Times New Roman"/>
          <w:sz w:val="28"/>
          <w:szCs w:val="28"/>
          <w:lang w:eastAsia="ru-RU"/>
        </w:rPr>
        <w:t>1.Заявитель</w:t>
      </w:r>
      <w:proofErr w:type="gramEnd"/>
      <w:r w:rsidRPr="00B3190E">
        <w:rPr>
          <w:rFonts w:ascii="Times New Roman" w:eastAsia="Times New Roman" w:hAnsi="Times New Roman" w:cs="Times New Roman"/>
          <w:sz w:val="28"/>
          <w:szCs w:val="28"/>
          <w:lang w:eastAsia="ru-RU"/>
        </w:rPr>
        <w:t xml:space="preserve"> дополнительно к  документам, перечисленным в пункте 2.6 настоящего регламента,  представляет:</w:t>
      </w:r>
    </w:p>
    <w:p w14:paraId="01997D83"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w:t>
      </w:r>
      <w:r w:rsidRPr="00B3190E">
        <w:rPr>
          <w:rFonts w:ascii="Times New Roman" w:eastAsia="Times New Roman" w:hAnsi="Times New Roman" w:cs="Times New Roman"/>
          <w:sz w:val="28"/>
          <w:szCs w:val="28"/>
          <w:lang w:eastAsia="ru-RU"/>
        </w:rPr>
        <w:lastRenderedPageBreak/>
        <w:t>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7870B4A0"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документы, подтверждающие состав семьи (для услуги п.1.2.1.):</w:t>
      </w:r>
    </w:p>
    <w:p w14:paraId="16CE4B25"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решение суда о признании членом семьи (вступившее в законную силу);</w:t>
      </w:r>
    </w:p>
    <w:p w14:paraId="032575D4"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решения суда об установлении факта иждивения (вступившее в законную силу);</w:t>
      </w:r>
    </w:p>
    <w:p w14:paraId="4F260002"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14:paraId="7FDB3D31"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w:t>
      </w:r>
      <w:proofErr w:type="spellStart"/>
      <w:r w:rsidRPr="00B3190E">
        <w:rPr>
          <w:rFonts w:ascii="Times New Roman" w:eastAsia="Times New Roman" w:hAnsi="Times New Roman" w:cs="Times New Roman"/>
          <w:sz w:val="28"/>
          <w:szCs w:val="28"/>
          <w:lang w:eastAsia="ru-RU"/>
        </w:rPr>
        <w:t>территоррии</w:t>
      </w:r>
      <w:proofErr w:type="spellEnd"/>
      <w:r w:rsidRPr="00B3190E">
        <w:rPr>
          <w:rFonts w:ascii="Times New Roman" w:eastAsia="Times New Roman" w:hAnsi="Times New Roman" w:cs="Times New Roman"/>
          <w:sz w:val="28"/>
          <w:szCs w:val="28"/>
          <w:lang w:eastAsia="ru-RU"/>
        </w:rPr>
        <w:t xml:space="preserve"> Гатчинского муниципального округа Ленинградской области с отметкой о дате вступления его в законную силу, заверенную судебным органом;</w:t>
      </w:r>
    </w:p>
    <w:p w14:paraId="18C78A4C"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3A114513"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5)</w:t>
      </w: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sz w:val="28"/>
          <w:szCs w:val="28"/>
          <w:lang w:eastAsia="ru-RU"/>
        </w:rPr>
        <w:t>документ, удостоверяющий личность ребенка при рождении ребенка на территории иностранного государства:</w:t>
      </w:r>
    </w:p>
    <w:p w14:paraId="4393BDF9"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15EBCBA8"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11F0A97A"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58A25EB2"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6817C766"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lastRenderedPageBreak/>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349941B"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68C3B9E8"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37BFDAEA"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63E107C"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60B37D8"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76A284C"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E98A261"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09A5AFA"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CA0E656"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23B14FF4"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4550DE5"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3190E">
        <w:rPr>
          <w:rFonts w:ascii="Times New Roman" w:eastAsia="Times New Roman" w:hAnsi="Times New Roman" w:cs="Times New Roman"/>
          <w:b/>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2E02E442"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2.7. ОМСУ в рамках </w:t>
      </w:r>
      <w:r w:rsidRPr="00B3190E">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B3190E">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 (сведения):</w:t>
      </w:r>
    </w:p>
    <w:p w14:paraId="3FFB7831"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 в органах Министерства внутренних дел:</w:t>
      </w:r>
    </w:p>
    <w:p w14:paraId="2D3EBCD4" w14:textId="77777777" w:rsidR="00B3190E" w:rsidRPr="00B3190E" w:rsidRDefault="00B3190E" w:rsidP="00B3190E">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сведения о действительности (недействительности) паспорта гражданина Российской </w:t>
      </w:r>
      <w:proofErr w:type="gramStart"/>
      <w:r w:rsidRPr="00B3190E">
        <w:rPr>
          <w:rFonts w:ascii="Times New Roman" w:eastAsia="Times New Roman" w:hAnsi="Times New Roman" w:cs="Times New Roman"/>
          <w:sz w:val="28"/>
          <w:szCs w:val="28"/>
          <w:lang w:eastAsia="ru-RU"/>
        </w:rPr>
        <w:t>Федерации  -</w:t>
      </w:r>
      <w:proofErr w:type="gramEnd"/>
      <w:r w:rsidRPr="00B3190E">
        <w:rPr>
          <w:rFonts w:ascii="Times New Roman" w:eastAsia="Times New Roman" w:hAnsi="Times New Roman" w:cs="Times New Roman"/>
          <w:sz w:val="28"/>
          <w:szCs w:val="28"/>
          <w:lang w:eastAsia="ru-RU"/>
        </w:rPr>
        <w:t xml:space="preserve"> для лиц, достигших 14 –летнего возраста (при первичном обращении либо при изменении паспортных данных);</w:t>
      </w:r>
    </w:p>
    <w:p w14:paraId="5ADEE05D" w14:textId="77777777" w:rsidR="00B3190E" w:rsidRPr="00B3190E" w:rsidRDefault="00B3190E" w:rsidP="00B3190E">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B3190E">
        <w:rPr>
          <w:rFonts w:ascii="Times New Roman" w:eastAsia="Calibri" w:hAnsi="Times New Roman" w:cs="Times New Roman"/>
          <w:sz w:val="28"/>
          <w:szCs w:val="28"/>
        </w:rPr>
        <w:t>сведения о регистрации по месту жительства, по месту пребывания гражданина Российской Федерации;</w:t>
      </w:r>
    </w:p>
    <w:p w14:paraId="33523756"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выписка о транспортном средстве по владельцу (при технической реализации);</w:t>
      </w:r>
    </w:p>
    <w:p w14:paraId="7421B921"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проверка соответствия фамильно-именной группы;</w:t>
      </w:r>
    </w:p>
    <w:p w14:paraId="4CC80D7D" w14:textId="77777777" w:rsidR="00B3190E" w:rsidRPr="00B3190E" w:rsidRDefault="00B3190E" w:rsidP="00B3190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в Фонде пенсионного и социального страхования Российской Федерации:</w:t>
      </w:r>
    </w:p>
    <w:p w14:paraId="31BA60D5" w14:textId="77777777" w:rsidR="00B3190E" w:rsidRPr="00B3190E" w:rsidRDefault="00B3190E" w:rsidP="00B3190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сведения о получении страхового номера индивидуального лицевого счета; </w:t>
      </w:r>
    </w:p>
    <w:p w14:paraId="56219ED9" w14:textId="77777777" w:rsidR="00B3190E" w:rsidRPr="00B3190E" w:rsidRDefault="00B3190E" w:rsidP="00B3190E">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333333"/>
          <w:sz w:val="28"/>
          <w:szCs w:val="28"/>
          <w:shd w:val="clear" w:color="auto" w:fill="F7FAFC"/>
        </w:rPr>
      </w:pPr>
      <w:r w:rsidRPr="00B3190E">
        <w:rPr>
          <w:rFonts w:ascii="Times New Roman" w:eastAsia="Calibri" w:hAnsi="Times New Roman" w:cs="Times New Roman"/>
          <w:sz w:val="28"/>
          <w:szCs w:val="28"/>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r w:rsidRPr="00B3190E">
        <w:rPr>
          <w:rFonts w:ascii="Times New Roman" w:eastAsia="Calibri" w:hAnsi="Times New Roman" w:cs="Times New Roman"/>
          <w:color w:val="333333"/>
          <w:sz w:val="28"/>
          <w:szCs w:val="28"/>
          <w:shd w:val="clear" w:color="auto" w:fill="F7FAFC"/>
        </w:rPr>
        <w:t xml:space="preserve"> </w:t>
      </w:r>
      <w:r w:rsidRPr="00B3190E">
        <w:rPr>
          <w:rFonts w:ascii="Times New Roman" w:eastAsia="Calibri" w:hAnsi="Times New Roman" w:cs="Times New Roman"/>
          <w:color w:val="333333"/>
          <w:sz w:val="28"/>
          <w:szCs w:val="28"/>
          <w:shd w:val="clear" w:color="auto" w:fill="FFFFFF"/>
        </w:rPr>
        <w:t>(при технической реализации)</w:t>
      </w:r>
      <w:r w:rsidRPr="00B3190E">
        <w:rPr>
          <w:rFonts w:ascii="Times New Roman" w:eastAsia="Calibri" w:hAnsi="Times New Roman" w:cs="Times New Roman"/>
          <w:sz w:val="28"/>
          <w:szCs w:val="28"/>
          <w:shd w:val="clear" w:color="auto" w:fill="FFFFFF"/>
        </w:rPr>
        <w:t>;</w:t>
      </w:r>
    </w:p>
    <w:p w14:paraId="62D7D202" w14:textId="77777777" w:rsidR="00B3190E" w:rsidRPr="00B3190E" w:rsidRDefault="00B3190E" w:rsidP="00B3190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получении (назначении) пенсии и сроков назначения пенсии;</w:t>
      </w:r>
    </w:p>
    <w:p w14:paraId="0CA07524" w14:textId="77777777" w:rsidR="00B3190E" w:rsidRPr="00B3190E" w:rsidRDefault="00B3190E" w:rsidP="00B3190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документы (сведения) о размере пенсии и иных выплатах;</w:t>
      </w:r>
    </w:p>
    <w:p w14:paraId="02BA9476" w14:textId="77777777" w:rsidR="00B3190E" w:rsidRPr="00B3190E" w:rsidRDefault="00B3190E" w:rsidP="00B3190E">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333333"/>
          <w:sz w:val="28"/>
          <w:szCs w:val="28"/>
          <w:shd w:val="clear" w:color="auto" w:fill="F7FAFC"/>
        </w:rPr>
      </w:pPr>
      <w:r w:rsidRPr="00B3190E">
        <w:rPr>
          <w:rFonts w:ascii="Times New Roman" w:eastAsia="Calibri" w:hAnsi="Times New Roman" w:cs="Times New Roman"/>
          <w:sz w:val="28"/>
          <w:szCs w:val="28"/>
        </w:rPr>
        <w:t xml:space="preserve">выписка сведений об </w:t>
      </w:r>
      <w:r w:rsidRPr="00B3190E">
        <w:rPr>
          <w:rFonts w:ascii="Times New Roman" w:eastAsia="Calibri" w:hAnsi="Times New Roman" w:cs="Times New Roman"/>
          <w:sz w:val="28"/>
          <w:szCs w:val="28"/>
          <w:shd w:val="clear" w:color="auto" w:fill="FFFFFF"/>
        </w:rPr>
        <w:t>инвалиде</w:t>
      </w:r>
      <w:r w:rsidRPr="00B3190E">
        <w:rPr>
          <w:rFonts w:ascii="Times New Roman" w:eastAsia="Calibri" w:hAnsi="Times New Roman" w:cs="Times New Roman"/>
          <w:color w:val="333333"/>
          <w:sz w:val="28"/>
          <w:szCs w:val="28"/>
          <w:shd w:val="clear" w:color="auto" w:fill="FFFFFF"/>
        </w:rPr>
        <w:t xml:space="preserve"> (при технической реализации)</w:t>
      </w:r>
      <w:r w:rsidRPr="00B3190E">
        <w:rPr>
          <w:rFonts w:ascii="Times New Roman" w:eastAsia="Calibri" w:hAnsi="Times New Roman" w:cs="Times New Roman"/>
          <w:sz w:val="28"/>
          <w:szCs w:val="28"/>
          <w:shd w:val="clear" w:color="auto" w:fill="FFFFFF"/>
        </w:rPr>
        <w:t>;</w:t>
      </w:r>
    </w:p>
    <w:p w14:paraId="4ADE370D"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трудовой деятельности, предусмотренные трудовым кодексом РФ в формате структуры данных (при наличии) (при технической реализации);</w:t>
      </w:r>
    </w:p>
    <w:p w14:paraId="49F2D2CE"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заработной плате или доходе, на которые начислены страховые взносы (при технической реализации);</w:t>
      </w:r>
    </w:p>
    <w:p w14:paraId="038DF498"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4) в органе, осуществляющем пенсионное обеспечение (за исключением Пенсионного фонда):</w:t>
      </w:r>
    </w:p>
    <w:p w14:paraId="77ED10D4"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сведения </w:t>
      </w:r>
      <w:proofErr w:type="gramStart"/>
      <w:r w:rsidRPr="00B3190E">
        <w:rPr>
          <w:rFonts w:ascii="Times New Roman" w:eastAsia="Times New Roman" w:hAnsi="Times New Roman" w:cs="Times New Roman"/>
          <w:sz w:val="28"/>
          <w:szCs w:val="28"/>
          <w:lang w:eastAsia="ru-RU"/>
        </w:rPr>
        <w:t>о  получении</w:t>
      </w:r>
      <w:proofErr w:type="gramEnd"/>
      <w:r w:rsidRPr="00B3190E">
        <w:rPr>
          <w:rFonts w:ascii="Times New Roman" w:eastAsia="Times New Roman" w:hAnsi="Times New Roman" w:cs="Times New Roman"/>
          <w:sz w:val="28"/>
          <w:szCs w:val="28"/>
          <w:lang w:eastAsia="ru-RU"/>
        </w:rPr>
        <w:t xml:space="preserve"> (назначении) пенсии и сроков назначения пенсии;</w:t>
      </w:r>
    </w:p>
    <w:p w14:paraId="5CAB9C43"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5) </w:t>
      </w:r>
      <w:r w:rsidRPr="00B3190E">
        <w:rPr>
          <w:rFonts w:ascii="Times New Roman" w:eastAsia="Times New Roman" w:hAnsi="Times New Roman" w:cs="Times New Roman"/>
          <w:sz w:val="28"/>
          <w:szCs w:val="28"/>
          <w:shd w:val="clear" w:color="auto" w:fill="FFFFFF"/>
          <w:lang w:eastAsia="ru-RU"/>
        </w:rPr>
        <w:t>в органе государственной службы занятости</w:t>
      </w:r>
      <w:r w:rsidRPr="00B3190E">
        <w:rPr>
          <w:rFonts w:ascii="Times New Roman" w:eastAsia="Times New Roman" w:hAnsi="Times New Roman" w:cs="Times New Roman"/>
          <w:sz w:val="28"/>
          <w:szCs w:val="28"/>
          <w:lang w:eastAsia="ru-RU"/>
        </w:rPr>
        <w:t>:</w:t>
      </w:r>
    </w:p>
    <w:p w14:paraId="3E968AEF"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14:paraId="305CCF70"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документы (сведения) о постановке заявителя и(или) членов его семьи на учет в качестве безработного в целях поиска работы;</w:t>
      </w:r>
    </w:p>
    <w:p w14:paraId="738EC2A4"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6) в государственной информационной системе «Единая централизованная цифровая платформа в социальной сфере» </w:t>
      </w:r>
    </w:p>
    <w:p w14:paraId="46CE0E4E"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lastRenderedPageBreak/>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6A07A292"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государственной регистрации рождения;</w:t>
      </w:r>
    </w:p>
    <w:p w14:paraId="41F4ABE2"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государственной регистрации заключения брака;</w:t>
      </w:r>
    </w:p>
    <w:p w14:paraId="6272C5B5"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государственной регистрации смерти;</w:t>
      </w:r>
    </w:p>
    <w:p w14:paraId="68178AF7"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государственной регистрации перемены имени;</w:t>
      </w:r>
    </w:p>
    <w:p w14:paraId="6A3B1A3E"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государственной регистрации расторжения брака;</w:t>
      </w:r>
    </w:p>
    <w:p w14:paraId="786AA7AB"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государственной регистрации установления отцовства;</w:t>
      </w:r>
    </w:p>
    <w:p w14:paraId="2EAF4196"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(при технической реализации);</w:t>
      </w:r>
    </w:p>
    <w:p w14:paraId="1473D1B7"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об опеке и родительских правах (при технической реализации);</w:t>
      </w:r>
    </w:p>
    <w:p w14:paraId="3A411220" w14:textId="77777777" w:rsidR="00B3190E" w:rsidRPr="00B3190E" w:rsidRDefault="00B3190E" w:rsidP="00B3190E">
      <w:pPr>
        <w:suppressAutoHyphens/>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сведения об ограничении дееспособности или признании родителя либо иного законного представителя ребенка недееспособным. </w:t>
      </w:r>
    </w:p>
    <w:p w14:paraId="6D613BC0"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передаче ребёнка (детей) на воспитание в приёмную семью (при технической реализации);</w:t>
      </w:r>
    </w:p>
    <w:p w14:paraId="463E24B1"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7) в органе Федеральной налоговой службы:</w:t>
      </w:r>
    </w:p>
    <w:p w14:paraId="59128286"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(при технической реализации);</w:t>
      </w:r>
    </w:p>
    <w:p w14:paraId="362641EC"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информация о суммах выплаченных физическому лицу процентов по вкладам по запросу (при технической реализации);</w:t>
      </w:r>
    </w:p>
    <w:p w14:paraId="74BBBC25"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из декларации о доходах физических лиц 3-НДФЛ;</w:t>
      </w:r>
    </w:p>
    <w:p w14:paraId="612DC73C"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сведения о суммах выплат и иных вознаграждений на основании поступившей месячной налоговой отчетности «Персонифицированные сведения физического лица» </w:t>
      </w:r>
    </w:p>
    <w:p w14:paraId="344122F0"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об ИНН физического лица на основании полных паспортных данных по единичному запросу (при технической реализации);</w:t>
      </w:r>
    </w:p>
    <w:p w14:paraId="41E6185F" w14:textId="77777777" w:rsidR="00B3190E" w:rsidRPr="00B3190E" w:rsidRDefault="00B3190E" w:rsidP="00B3190E">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7FAFC"/>
        </w:rPr>
      </w:pPr>
      <w:r w:rsidRPr="00B3190E">
        <w:rPr>
          <w:rFonts w:ascii="Times New Roman" w:eastAsia="Calibri" w:hAnsi="Times New Roman" w:cs="Times New Roman"/>
          <w:sz w:val="28"/>
          <w:szCs w:val="28"/>
          <w:shd w:val="clear" w:color="auto" w:fill="FFFFFF"/>
        </w:rPr>
        <w:t>информация о фактах регистрации автомототранспортных средств и сведений о их владельцах в ФНС России</w:t>
      </w:r>
      <w:r w:rsidRPr="00B3190E">
        <w:rPr>
          <w:rFonts w:ascii="Times New Roman" w:eastAsia="Calibri" w:hAnsi="Times New Roman" w:cs="Times New Roman"/>
          <w:sz w:val="28"/>
          <w:szCs w:val="28"/>
          <w:shd w:val="clear" w:color="auto" w:fill="F7FAFC"/>
        </w:rPr>
        <w:t xml:space="preserve"> </w:t>
      </w:r>
      <w:r w:rsidRPr="00B3190E">
        <w:rPr>
          <w:rFonts w:ascii="Times New Roman" w:eastAsia="Calibri" w:hAnsi="Times New Roman" w:cs="Times New Roman"/>
          <w:sz w:val="28"/>
          <w:szCs w:val="28"/>
        </w:rPr>
        <w:t>(при технической реализации);</w:t>
      </w:r>
    </w:p>
    <w:p w14:paraId="3341BD6B"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8) в органе Федеральной службы судебных приставов:</w:t>
      </w:r>
    </w:p>
    <w:p w14:paraId="7C0C8197"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(при технической реализации);</w:t>
      </w:r>
    </w:p>
    <w:p w14:paraId="06D48840"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9) в органе Федеральной службы исполнения наказаний и других соответствующих федеральных органах:</w:t>
      </w:r>
    </w:p>
    <w:p w14:paraId="227BC59C"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0158BAA8" w14:textId="77777777" w:rsidR="00B3190E" w:rsidRPr="00B3190E" w:rsidRDefault="00B3190E" w:rsidP="00B3190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сведения из Единого государственного реестра юридических лиц; </w:t>
      </w:r>
    </w:p>
    <w:p w14:paraId="43FD6F5C" w14:textId="77777777" w:rsidR="00B3190E" w:rsidRPr="00B3190E" w:rsidRDefault="00B3190E" w:rsidP="00B3190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lastRenderedPageBreak/>
        <w:t>сведения из Единого государственного реестра индивидуальных предпринимателей;</w:t>
      </w:r>
    </w:p>
    <w:p w14:paraId="6CA5FC54"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10) в Фонде социального страхования:</w:t>
      </w:r>
    </w:p>
    <w:p w14:paraId="36CE1B00"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документы (сведения) о сумме выплат застрахованному лицу;</w:t>
      </w:r>
    </w:p>
    <w:p w14:paraId="1BEEABD7"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11) в Федеральной службе государственной регистрации, кадастра и картографии:</w:t>
      </w:r>
    </w:p>
    <w:p w14:paraId="2E430C9B"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14:paraId="5D47644F" w14:textId="77777777" w:rsidR="00B3190E" w:rsidRPr="00B3190E" w:rsidRDefault="00B3190E" w:rsidP="00B3190E">
      <w:pPr>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12) в </w:t>
      </w:r>
      <w:proofErr w:type="gramStart"/>
      <w:r w:rsidRPr="00B3190E">
        <w:rPr>
          <w:rFonts w:ascii="Times New Roman" w:eastAsia="Times New Roman" w:hAnsi="Times New Roman" w:cs="Times New Roman"/>
          <w:sz w:val="28"/>
          <w:szCs w:val="28"/>
          <w:lang w:eastAsia="ru-RU"/>
        </w:rPr>
        <w:t>органах  государственной</w:t>
      </w:r>
      <w:proofErr w:type="gramEnd"/>
      <w:r w:rsidRPr="00B3190E">
        <w:rPr>
          <w:rFonts w:ascii="Times New Roman" w:eastAsia="Times New Roman" w:hAnsi="Times New Roman" w:cs="Times New Roman"/>
          <w:sz w:val="28"/>
          <w:szCs w:val="28"/>
          <w:lang w:eastAsia="ru-RU"/>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16E007EA" w14:textId="77777777" w:rsidR="00B3190E" w:rsidRPr="00B3190E" w:rsidRDefault="00B3190E" w:rsidP="00B3190E">
      <w:pPr>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w:t>
      </w:r>
      <w:r w:rsidRPr="00B3190E">
        <w:rPr>
          <w:rFonts w:ascii="Times New Roman" w:eastAsia="Times New Roman" w:hAnsi="Times New Roman" w:cs="Times New Roman"/>
          <w:sz w:val="28"/>
          <w:szCs w:val="28"/>
          <w:lang w:eastAsia="ru-RU"/>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B3190E">
        <w:rPr>
          <w:rFonts w:ascii="Times New Roman" w:eastAsia="Times New Roman" w:hAnsi="Times New Roman" w:cs="Times New Roman"/>
          <w:sz w:val="28"/>
          <w:szCs w:val="28"/>
          <w:lang w:eastAsia="ru-RU"/>
        </w:rPr>
        <w:t>пп</w:t>
      </w:r>
      <w:proofErr w:type="spellEnd"/>
      <w:r w:rsidRPr="00B3190E">
        <w:rPr>
          <w:rFonts w:ascii="Times New Roman" w:eastAsia="Times New Roman" w:hAnsi="Times New Roman" w:cs="Times New Roman"/>
          <w:sz w:val="28"/>
          <w:szCs w:val="28"/>
          <w:lang w:eastAsia="ru-RU"/>
        </w:rPr>
        <w:t xml:space="preserve">. 1 п. 2 ст. 57 Жилищного кодекса РФ); </w:t>
      </w:r>
    </w:p>
    <w:p w14:paraId="2B9C4DFD" w14:textId="77777777" w:rsidR="00B3190E" w:rsidRPr="00B3190E" w:rsidRDefault="00B3190E" w:rsidP="00B3190E">
      <w:pPr>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(при технической реализации);</w:t>
      </w:r>
    </w:p>
    <w:p w14:paraId="26689C4F" w14:textId="77777777" w:rsidR="00B3190E" w:rsidRPr="00B3190E" w:rsidRDefault="00B3190E" w:rsidP="00B3190E">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сведения из филиала </w:t>
      </w:r>
      <w:r w:rsidRPr="00B3190E">
        <w:rPr>
          <w:rFonts w:ascii="Times New Roman" w:eastAsia="Times New Roman" w:hAnsi="Times New Roman" w:cs="Times New Roman"/>
          <w:caps/>
          <w:sz w:val="28"/>
          <w:szCs w:val="28"/>
          <w:shd w:val="clear" w:color="auto" w:fill="FFFFFF"/>
          <w:lang w:eastAsia="ru-RU"/>
        </w:rPr>
        <w:t>ЛОГБУ</w:t>
      </w:r>
      <w:r w:rsidRPr="00B3190E">
        <w:rPr>
          <w:rFonts w:ascii="Roboto" w:eastAsia="Times New Roman" w:hAnsi="Roboto" w:cs="Times New Roman"/>
          <w:caps/>
          <w:sz w:val="30"/>
          <w:szCs w:val="30"/>
          <w:shd w:val="clear" w:color="auto" w:fill="FFFFFF"/>
          <w:lang w:eastAsia="ru-RU"/>
        </w:rPr>
        <w:t> </w:t>
      </w:r>
      <w:r w:rsidRPr="00B3190E">
        <w:rPr>
          <w:rFonts w:ascii="Times New Roman" w:eastAsia="Times New Roman" w:hAnsi="Times New Roman" w:cs="Times New Roman"/>
          <w:sz w:val="28"/>
          <w:szCs w:val="28"/>
          <w:lang w:eastAsia="ru-RU"/>
        </w:rPr>
        <w:t xml:space="preserve"> «</w:t>
      </w:r>
      <w:proofErr w:type="spellStart"/>
      <w:r w:rsidRPr="00B3190E">
        <w:rPr>
          <w:rFonts w:ascii="Times New Roman" w:eastAsia="Times New Roman" w:hAnsi="Times New Roman" w:cs="Times New Roman"/>
          <w:sz w:val="28"/>
          <w:szCs w:val="28"/>
          <w:lang w:eastAsia="ru-RU"/>
        </w:rPr>
        <w:t>Леноблинвентаризация</w:t>
      </w:r>
      <w:proofErr w:type="spellEnd"/>
      <w:r w:rsidRPr="00B3190E">
        <w:rPr>
          <w:rFonts w:ascii="Times New Roman" w:eastAsia="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14:paraId="16413B6C" w14:textId="77777777" w:rsidR="00B3190E" w:rsidRPr="00B3190E" w:rsidRDefault="00B3190E" w:rsidP="00B3190E">
      <w:pPr>
        <w:suppressAutoHyphens/>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bCs/>
          <w:sz w:val="28"/>
          <w:szCs w:val="28"/>
          <w:lang w:eastAsia="ru-RU"/>
        </w:rPr>
        <w:t xml:space="preserve">При отсутствии технической возможности на момент запроса документов (сведений), указанных в настоящем подпункте, </w:t>
      </w:r>
      <w:r w:rsidRPr="00B3190E">
        <w:rPr>
          <w:rFonts w:ascii="Times New Roman" w:eastAsia="Times New Roman" w:hAnsi="Times New Roman" w:cs="Times New Roman"/>
          <w:sz w:val="28"/>
          <w:szCs w:val="28"/>
          <w:lang w:eastAsia="ru-RU"/>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3190E">
        <w:rPr>
          <w:rFonts w:ascii="Times New Roman" w:eastAsia="Times New Roman" w:hAnsi="Times New Roman" w:cs="Times New Roman"/>
          <w:bCs/>
          <w:sz w:val="28"/>
          <w:szCs w:val="28"/>
          <w:lang w:eastAsia="ru-RU"/>
        </w:rPr>
        <w:t>д</w:t>
      </w:r>
      <w:r w:rsidRPr="00B3190E">
        <w:rPr>
          <w:rFonts w:ascii="Times New Roman" w:eastAsia="Times New Roman" w:hAnsi="Times New Roman" w:cs="Times New Roman"/>
          <w:sz w:val="28"/>
          <w:szCs w:val="28"/>
          <w:lang w:eastAsia="ru-RU"/>
        </w:rPr>
        <w:t>окументы (сведения) запрашиваются на бумажном носителе.</w:t>
      </w:r>
    </w:p>
    <w:p w14:paraId="5F9164F7"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ins w:id="6" w:author="Олеся Евгеньевна Кравцова" w:date="2022-02-16T12:06:00Z">
        <w:r w:rsidRPr="00B3190E">
          <w:rPr>
            <w:rFonts w:ascii="Times New Roman" w:eastAsia="Times New Roman" w:hAnsi="Times New Roman" w:cs="Times New Roman"/>
            <w:sz w:val="28"/>
            <w:szCs w:val="28"/>
            <w:lang w:eastAsia="ru-RU"/>
          </w:rPr>
          <w:t xml:space="preserve"> </w:t>
        </w:r>
      </w:ins>
    </w:p>
    <w:p w14:paraId="67DB438D"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61BB60AC"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788843"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B3190E">
        <w:rPr>
          <w:rFonts w:ascii="Times New Roman" w:eastAsia="Times New Roman" w:hAnsi="Times New Roman" w:cs="Times New Roman"/>
          <w:sz w:val="28"/>
          <w:szCs w:val="28"/>
          <w:lang w:eastAsia="ru-RU"/>
        </w:rPr>
        <w:lastRenderedPageBreak/>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B3190E">
          <w:rPr>
            <w:rFonts w:ascii="Times New Roman" w:eastAsia="Times New Roman" w:hAnsi="Times New Roman" w:cs="Times New Roman"/>
            <w:sz w:val="24"/>
            <w:szCs w:val="24"/>
            <w:u w:val="single"/>
            <w:lang w:eastAsia="ru-RU"/>
          </w:rPr>
          <w:t>части 6 статьи 7</w:t>
        </w:r>
      </w:hyperlink>
      <w:r w:rsidRPr="00B3190E">
        <w:rPr>
          <w:rFonts w:ascii="Times New Roman" w:eastAsia="Times New Roman" w:hAnsi="Times New Roman" w:cs="Times New Roman"/>
          <w:sz w:val="28"/>
          <w:szCs w:val="28"/>
          <w:lang w:eastAsia="ru-RU"/>
        </w:rPr>
        <w:t xml:space="preserve"> Федерального закона от 27 июля 2010 года № 210-ФЗ;</w:t>
      </w:r>
    </w:p>
    <w:p w14:paraId="6710741D"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B3190E">
          <w:rPr>
            <w:rFonts w:ascii="Times New Roman" w:eastAsia="Times New Roman" w:hAnsi="Times New Roman" w:cs="Times New Roman"/>
            <w:sz w:val="24"/>
            <w:szCs w:val="24"/>
            <w:u w:val="single"/>
            <w:lang w:eastAsia="ru-RU"/>
          </w:rPr>
          <w:t>части 1 статьи 9</w:t>
        </w:r>
      </w:hyperlink>
      <w:r w:rsidRPr="00B3190E">
        <w:rPr>
          <w:rFonts w:ascii="Times New Roman" w:eastAsia="Times New Roman" w:hAnsi="Times New Roman" w:cs="Times New Roman"/>
          <w:sz w:val="28"/>
          <w:szCs w:val="28"/>
          <w:lang w:eastAsia="ru-RU"/>
        </w:rPr>
        <w:t xml:space="preserve"> Федерального закона № 210-ФЗ;</w:t>
      </w:r>
    </w:p>
    <w:p w14:paraId="7D436D73"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3190E">
          <w:rPr>
            <w:rFonts w:ascii="Times New Roman" w:eastAsia="Times New Roman" w:hAnsi="Times New Roman" w:cs="Times New Roman"/>
            <w:sz w:val="24"/>
            <w:szCs w:val="24"/>
            <w:u w:val="single"/>
            <w:lang w:eastAsia="ru-RU"/>
          </w:rPr>
          <w:t>пунктом 4 части 1 статьи 7</w:t>
        </w:r>
      </w:hyperlink>
      <w:r w:rsidRPr="00B3190E">
        <w:rPr>
          <w:rFonts w:ascii="Times New Roman" w:eastAsia="Times New Roman" w:hAnsi="Times New Roman" w:cs="Times New Roman"/>
          <w:sz w:val="28"/>
          <w:szCs w:val="28"/>
          <w:lang w:eastAsia="ru-RU"/>
        </w:rPr>
        <w:t xml:space="preserve"> Федерального закона № 210-ФЗ.</w:t>
      </w:r>
    </w:p>
    <w:p w14:paraId="1ECACAB8"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B3190E">
          <w:rPr>
            <w:rFonts w:ascii="Times New Roman" w:eastAsia="Times New Roman" w:hAnsi="Times New Roman" w:cs="Times New Roman"/>
            <w:sz w:val="24"/>
            <w:szCs w:val="24"/>
            <w:u w:val="single"/>
            <w:lang w:eastAsia="ru-RU"/>
          </w:rPr>
          <w:t>пунктом 7.2 части 1 статьи 16</w:t>
        </w:r>
      </w:hyperlink>
      <w:r w:rsidRPr="00B3190E">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4CFA4B9"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0CEF29AC"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E1E6481"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F028B77" w14:textId="77777777" w:rsidR="00B3190E" w:rsidRPr="00B3190E" w:rsidRDefault="00B3190E" w:rsidP="00B319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eastAsia="ru-RU"/>
        </w:rPr>
        <w:t>Исчерпывающий перечень оснований для приостановления</w:t>
      </w:r>
    </w:p>
    <w:p w14:paraId="1FAD55EF" w14:textId="77777777" w:rsidR="00B3190E" w:rsidRPr="00B3190E" w:rsidRDefault="00B3190E" w:rsidP="00B319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eastAsia="ru-RU"/>
        </w:rPr>
        <w:t>предоставления муниципальной услуги с указанием допустимых</w:t>
      </w:r>
    </w:p>
    <w:p w14:paraId="57C6757C" w14:textId="77777777" w:rsidR="00B3190E" w:rsidRPr="00B3190E" w:rsidRDefault="00B3190E" w:rsidP="00B319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eastAsia="ru-RU"/>
        </w:rPr>
        <w:t>сроков приостановления в случае, если возможность</w:t>
      </w:r>
    </w:p>
    <w:p w14:paraId="7395F0B5" w14:textId="77777777" w:rsidR="00B3190E" w:rsidRPr="00B3190E" w:rsidRDefault="00B3190E" w:rsidP="00B319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eastAsia="ru-RU"/>
        </w:rPr>
        <w:t>приостановления предоставления муниципальной услуги</w:t>
      </w:r>
    </w:p>
    <w:p w14:paraId="5A4047B6" w14:textId="77777777" w:rsidR="00B3190E" w:rsidRPr="00B3190E" w:rsidRDefault="00B3190E" w:rsidP="00B319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eastAsia="ru-RU"/>
        </w:rPr>
        <w:t>предусмотрена действующим законодательством</w:t>
      </w:r>
    </w:p>
    <w:p w14:paraId="6F0C09F9"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BE79523"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14:paraId="3E5126F9" w14:textId="77777777" w:rsidR="00B3190E" w:rsidRPr="00B3190E" w:rsidRDefault="00B3190E" w:rsidP="00B3190E">
      <w:pPr>
        <w:tabs>
          <w:tab w:val="left" w:pos="142"/>
          <w:tab w:val="left" w:pos="284"/>
        </w:tabs>
        <w:spacing w:after="0" w:line="240" w:lineRule="auto"/>
        <w:ind w:firstLine="426"/>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lastRenderedPageBreak/>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B3190E">
        <w:rPr>
          <w:rFonts w:ascii="Times New Roman" w:eastAsia="Times New Roman" w:hAnsi="Times New Roman" w:cs="Times New Roman"/>
          <w:sz w:val="28"/>
          <w:szCs w:val="28"/>
          <w:lang w:eastAsia="ru-RU"/>
        </w:rPr>
        <w:t>Межвед</w:t>
      </w:r>
      <w:proofErr w:type="spellEnd"/>
      <w:r w:rsidRPr="00B3190E">
        <w:rPr>
          <w:rFonts w:ascii="Times New Roman" w:eastAsia="Times New Roman" w:hAnsi="Times New Roman" w:cs="Times New Roman"/>
          <w:sz w:val="28"/>
          <w:szCs w:val="28"/>
          <w:lang w:eastAsia="ru-RU"/>
        </w:rPr>
        <w:t xml:space="preserve"> ЛО").</w:t>
      </w:r>
    </w:p>
    <w:p w14:paraId="4A50EE55" w14:textId="77777777" w:rsidR="00B3190E" w:rsidRPr="00B3190E" w:rsidRDefault="00B3190E" w:rsidP="00B3190E">
      <w:pPr>
        <w:tabs>
          <w:tab w:val="left" w:pos="142"/>
          <w:tab w:val="left" w:pos="284"/>
        </w:tabs>
        <w:spacing w:after="0" w:line="240" w:lineRule="auto"/>
        <w:ind w:firstLine="426"/>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Администрации.</w:t>
      </w:r>
    </w:p>
    <w:p w14:paraId="1DD3FE7C" w14:textId="77777777" w:rsidR="00B3190E" w:rsidRPr="00B3190E" w:rsidRDefault="00B3190E" w:rsidP="00B3190E">
      <w:pPr>
        <w:tabs>
          <w:tab w:val="left" w:pos="142"/>
          <w:tab w:val="left" w:pos="284"/>
        </w:tabs>
        <w:spacing w:after="0" w:line="240" w:lineRule="auto"/>
        <w:ind w:firstLine="426"/>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68D69916" w14:textId="77777777" w:rsidR="00B3190E" w:rsidRPr="00B3190E" w:rsidRDefault="00B3190E" w:rsidP="00B3190E">
      <w:pPr>
        <w:tabs>
          <w:tab w:val="left" w:pos="142"/>
          <w:tab w:val="left" w:pos="284"/>
        </w:tabs>
        <w:spacing w:after="0" w:line="240" w:lineRule="auto"/>
        <w:ind w:firstLine="426"/>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Предоставление услуги приостанавливается не более чем на 30 календарных дней.</w:t>
      </w:r>
    </w:p>
    <w:p w14:paraId="0BBBCA1F" w14:textId="77777777" w:rsidR="00B3190E" w:rsidRPr="00B3190E" w:rsidRDefault="00B3190E" w:rsidP="00B3190E">
      <w:pPr>
        <w:tabs>
          <w:tab w:val="left" w:pos="142"/>
          <w:tab w:val="left" w:pos="284"/>
        </w:tabs>
        <w:spacing w:after="0" w:line="240" w:lineRule="auto"/>
        <w:ind w:firstLine="426"/>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Должностное лицо, ответственное за предоставление муниципальной услуги, направляет заявителю уведомление в электронной форме через АИС "</w:t>
      </w:r>
      <w:proofErr w:type="spellStart"/>
      <w:r w:rsidRPr="00B3190E">
        <w:rPr>
          <w:rFonts w:ascii="Times New Roman" w:eastAsia="Times New Roman" w:hAnsi="Times New Roman" w:cs="Times New Roman"/>
          <w:sz w:val="28"/>
          <w:szCs w:val="28"/>
          <w:lang w:eastAsia="ru-RU"/>
        </w:rPr>
        <w:t>Межвед</w:t>
      </w:r>
      <w:proofErr w:type="spellEnd"/>
      <w:r w:rsidRPr="00B3190E">
        <w:rPr>
          <w:rFonts w:ascii="Times New Roman" w:eastAsia="Times New Roman" w:hAnsi="Times New Roman" w:cs="Times New Roman"/>
          <w:sz w:val="28"/>
          <w:szCs w:val="28"/>
          <w:lang w:eastAsia="ru-RU"/>
        </w:rPr>
        <w:t xml:space="preserve"> ЛО</w:t>
      </w:r>
      <w:proofErr w:type="gramStart"/>
      <w:r w:rsidRPr="00B3190E">
        <w:rPr>
          <w:rFonts w:ascii="Times New Roman" w:eastAsia="Times New Roman" w:hAnsi="Times New Roman" w:cs="Times New Roman"/>
          <w:sz w:val="28"/>
          <w:szCs w:val="28"/>
          <w:lang w:eastAsia="ru-RU"/>
        </w:rPr>
        <w:t>",  либо</w:t>
      </w:r>
      <w:proofErr w:type="gramEnd"/>
      <w:r w:rsidRPr="00B3190E">
        <w:rPr>
          <w:rFonts w:ascii="Times New Roman" w:eastAsia="Times New Roman" w:hAnsi="Times New Roman" w:cs="Times New Roman"/>
          <w:sz w:val="28"/>
          <w:szCs w:val="28"/>
          <w:lang w:eastAsia="ru-RU"/>
        </w:rPr>
        <w:t xml:space="preserve"> в личный кабинет заявителя на ПГУ/ЕПГУ.</w:t>
      </w:r>
    </w:p>
    <w:p w14:paraId="3E45B4AB" w14:textId="77777777" w:rsidR="00B3190E" w:rsidRPr="00B3190E" w:rsidRDefault="00B3190E" w:rsidP="00B3190E">
      <w:pPr>
        <w:tabs>
          <w:tab w:val="left" w:pos="142"/>
          <w:tab w:val="left" w:pos="284"/>
        </w:tabs>
        <w:spacing w:after="0" w:line="240" w:lineRule="auto"/>
        <w:ind w:firstLine="426"/>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1330E0CF" w14:textId="77777777" w:rsidR="00B3190E" w:rsidRPr="00B3190E" w:rsidRDefault="00B3190E" w:rsidP="00B3190E">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14:paraId="552D3320" w14:textId="77777777" w:rsidR="00B3190E" w:rsidRPr="00B3190E" w:rsidRDefault="00B3190E" w:rsidP="00B3190E">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r w:rsidRPr="00B3190E">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420F28DE" w14:textId="77777777" w:rsidR="00B3190E" w:rsidRPr="00B3190E" w:rsidRDefault="00B3190E" w:rsidP="00B3190E">
      <w:pPr>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p>
    <w:p w14:paraId="5A9FA91C"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3A27768E"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sz w:val="28"/>
          <w:szCs w:val="28"/>
          <w:lang w:eastAsia="ru-RU"/>
        </w:rPr>
        <w:t xml:space="preserve">1) </w:t>
      </w:r>
      <w:proofErr w:type="gramStart"/>
      <w:r w:rsidRPr="00B3190E">
        <w:rPr>
          <w:rFonts w:ascii="Times New Roman" w:eastAsia="Times New Roman" w:hAnsi="Times New Roman" w:cs="Times New Roman"/>
          <w:sz w:val="28"/>
          <w:szCs w:val="28"/>
          <w:lang w:eastAsia="ru-RU"/>
        </w:rPr>
        <w:t xml:space="preserve">заявление </w:t>
      </w:r>
      <w:r w:rsidRPr="00B3190E">
        <w:rPr>
          <w:rFonts w:ascii="Times New Roman" w:eastAsia="Times New Roman" w:hAnsi="Times New Roman" w:cs="Times New Roman"/>
          <w:color w:val="000000"/>
          <w:sz w:val="28"/>
          <w:szCs w:val="28"/>
          <w:lang w:eastAsia="ru-RU"/>
        </w:rPr>
        <w:t xml:space="preserve"> подано</w:t>
      </w:r>
      <w:proofErr w:type="gramEnd"/>
      <w:r w:rsidRPr="00B3190E">
        <w:rPr>
          <w:rFonts w:ascii="Times New Roman" w:eastAsia="Times New Roman" w:hAnsi="Times New Roman" w:cs="Times New Roman"/>
          <w:color w:val="000000"/>
          <w:sz w:val="28"/>
          <w:szCs w:val="28"/>
          <w:lang w:eastAsia="ru-RU"/>
        </w:rPr>
        <w:t xml:space="preserve"> в ОМСУ/организацию, в полномочия которых не входит предоставление муниципальной услуги; </w:t>
      </w:r>
    </w:p>
    <w:p w14:paraId="16FC0832"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color w:val="000000"/>
          <w:sz w:val="28"/>
          <w:szCs w:val="28"/>
          <w:lang w:eastAsia="ru-RU"/>
        </w:rPr>
        <w:t>2) з</w:t>
      </w:r>
      <w:r w:rsidRPr="00B3190E">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5DD31B23"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C4F7AB"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sz w:val="28"/>
          <w:szCs w:val="28"/>
          <w:lang w:eastAsia="ru-RU"/>
        </w:rPr>
        <w:t xml:space="preserve">4) </w:t>
      </w:r>
      <w:r w:rsidRPr="00B3190E">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D5E0874"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B771FDC"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lastRenderedPageBreak/>
        <w:t>6) представленные заявителем документы не отвечают требованиям, установленным административным регламентом.</w:t>
      </w:r>
    </w:p>
    <w:p w14:paraId="140E0CF9"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7A145BF5"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3190E">
        <w:rPr>
          <w:rFonts w:ascii="Times New Roman" w:eastAsia="Times New Roman" w:hAnsi="Times New Roman" w:cs="Times New Roman"/>
          <w:b/>
          <w:sz w:val="28"/>
          <w:szCs w:val="28"/>
          <w:lang w:eastAsia="ru-RU"/>
        </w:rPr>
        <w:t>Исчерпывающий перечень оснований для отказа в предоставлении муниципальной услуги</w:t>
      </w:r>
    </w:p>
    <w:p w14:paraId="7A18CC59" w14:textId="77777777" w:rsidR="00B3190E" w:rsidRPr="00B3190E" w:rsidRDefault="00B3190E" w:rsidP="00B3190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24646666" w14:textId="77777777" w:rsidR="00B3190E" w:rsidRPr="00B3190E" w:rsidRDefault="00B3190E" w:rsidP="00B3190E">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3AB91878"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 не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14:paraId="69EC7D05" w14:textId="77777777" w:rsidR="00B3190E" w:rsidRPr="00B3190E" w:rsidRDefault="00B3190E" w:rsidP="00B3190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w:t>
      </w:r>
      <w:r w:rsidRPr="00B3190E">
        <w:rPr>
          <w:rFonts w:ascii="Times New Roman" w:eastAsia="Times New Roman" w:hAnsi="Times New Roman" w:cs="Times New Roman"/>
          <w:sz w:val="28"/>
          <w:szCs w:val="28"/>
          <w:lang w:eastAsia="ru-RU"/>
        </w:rPr>
        <w:tab/>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30852952" w14:textId="77777777" w:rsidR="00B3190E" w:rsidRPr="00B3190E" w:rsidRDefault="00B3190E" w:rsidP="00B3190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w:t>
      </w:r>
      <w:r w:rsidRPr="00B3190E">
        <w:rPr>
          <w:rFonts w:ascii="Times New Roman" w:eastAsia="Times New Roman" w:hAnsi="Times New Roman" w:cs="Times New Roman"/>
          <w:sz w:val="28"/>
          <w:szCs w:val="28"/>
          <w:lang w:eastAsia="ru-RU"/>
        </w:rPr>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7F8EF5F8" w14:textId="77777777" w:rsidR="00B3190E" w:rsidRPr="00B3190E" w:rsidRDefault="00B3190E" w:rsidP="00B3190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2A7F1A5D" w14:textId="77777777" w:rsidR="00B3190E" w:rsidRPr="00B3190E" w:rsidRDefault="00B3190E" w:rsidP="00B3190E">
      <w:pPr>
        <w:spacing w:after="0" w:line="240" w:lineRule="auto"/>
        <w:ind w:firstLine="567"/>
        <w:jc w:val="center"/>
        <w:rPr>
          <w:rFonts w:ascii="Times New Roman" w:eastAsia="Times New Roman" w:hAnsi="Times New Roman" w:cs="Times New Roman"/>
          <w:b/>
          <w:sz w:val="28"/>
          <w:szCs w:val="28"/>
          <w:lang w:eastAsia="ru-RU"/>
        </w:rPr>
      </w:pPr>
      <w:r w:rsidRPr="00B3190E">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69233195" w14:textId="77777777" w:rsidR="00B3190E" w:rsidRPr="00B3190E" w:rsidRDefault="00B3190E" w:rsidP="00B3190E">
      <w:pPr>
        <w:spacing w:after="0" w:line="240" w:lineRule="auto"/>
        <w:ind w:firstLine="567"/>
        <w:jc w:val="both"/>
        <w:rPr>
          <w:rFonts w:ascii="Times New Roman" w:eastAsia="Times New Roman" w:hAnsi="Times New Roman" w:cs="Times New Roman"/>
          <w:sz w:val="28"/>
          <w:szCs w:val="28"/>
          <w:lang w:eastAsia="ru-RU"/>
        </w:rPr>
      </w:pPr>
    </w:p>
    <w:p w14:paraId="06320C21"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2.11. Муниципальная услуга предоставляется бесплатно.</w:t>
      </w:r>
    </w:p>
    <w:p w14:paraId="49081026" w14:textId="77777777" w:rsidR="00B3190E" w:rsidRPr="00B3190E" w:rsidRDefault="00B3190E" w:rsidP="00B3190E">
      <w:pPr>
        <w:spacing w:after="0" w:line="240" w:lineRule="auto"/>
        <w:ind w:firstLine="567"/>
        <w:jc w:val="both"/>
        <w:rPr>
          <w:rFonts w:ascii="Times New Roman" w:eastAsia="Times New Roman" w:hAnsi="Times New Roman" w:cs="Times New Roman"/>
          <w:sz w:val="28"/>
          <w:szCs w:val="28"/>
          <w:lang w:eastAsia="ru-RU"/>
        </w:rPr>
      </w:pPr>
    </w:p>
    <w:p w14:paraId="55606A8E" w14:textId="77777777" w:rsidR="00B3190E" w:rsidRPr="00B3190E" w:rsidRDefault="00B3190E" w:rsidP="00B3190E">
      <w:pPr>
        <w:spacing w:after="0" w:line="240" w:lineRule="auto"/>
        <w:ind w:firstLine="567"/>
        <w:jc w:val="center"/>
        <w:rPr>
          <w:rFonts w:ascii="Times New Roman" w:eastAsia="Times New Roman" w:hAnsi="Times New Roman" w:cs="Times New Roman"/>
          <w:b/>
          <w:sz w:val="28"/>
          <w:szCs w:val="28"/>
          <w:lang w:eastAsia="ru-RU"/>
        </w:rPr>
      </w:pPr>
      <w:r w:rsidRPr="00B3190E">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14:paraId="6EE4A0E0" w14:textId="77777777" w:rsidR="00B3190E" w:rsidRPr="00B3190E" w:rsidRDefault="00B3190E" w:rsidP="00B3190E">
      <w:pPr>
        <w:spacing w:after="0" w:line="240" w:lineRule="auto"/>
        <w:ind w:firstLine="567"/>
        <w:jc w:val="center"/>
        <w:rPr>
          <w:rFonts w:ascii="Times New Roman" w:eastAsia="Times New Roman" w:hAnsi="Times New Roman" w:cs="Times New Roman"/>
          <w:b/>
          <w:sz w:val="28"/>
          <w:szCs w:val="28"/>
          <w:lang w:eastAsia="ru-RU"/>
        </w:rPr>
      </w:pPr>
      <w:r w:rsidRPr="00B3190E">
        <w:rPr>
          <w:rFonts w:ascii="Times New Roman" w:eastAsia="Times New Roman" w:hAnsi="Times New Roman" w:cs="Times New Roman"/>
          <w:b/>
          <w:sz w:val="28"/>
          <w:szCs w:val="28"/>
          <w:lang w:eastAsia="ru-RU"/>
        </w:rPr>
        <w:t>результата предоставления муниципальной услуги</w:t>
      </w:r>
    </w:p>
    <w:p w14:paraId="53FCA2AA" w14:textId="77777777" w:rsidR="00B3190E" w:rsidRPr="00B3190E" w:rsidRDefault="00B3190E" w:rsidP="00B3190E">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1DF9462D"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B3190E">
        <w:rPr>
          <w:rFonts w:ascii="Times New Roman" w:eastAsia="Times New Roman" w:hAnsi="Times New Roman" w:cs="Times New Roman"/>
          <w:sz w:val="28"/>
          <w:szCs w:val="28"/>
          <w:lang w:eastAsia="ru-RU"/>
        </w:rPr>
        <w:t>составляет не более пятнадцати минут.</w:t>
      </w:r>
    </w:p>
    <w:p w14:paraId="7F05EDD5"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181FB24"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28C6A2D" w14:textId="77777777" w:rsidR="00B3190E" w:rsidRPr="00B3190E" w:rsidRDefault="00B3190E" w:rsidP="00B319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eastAsia="ru-RU"/>
        </w:rPr>
        <w:t>Срок регистрации заявления заявителя о предоставлении</w:t>
      </w:r>
    </w:p>
    <w:p w14:paraId="2FD1E883" w14:textId="77777777" w:rsidR="00B3190E" w:rsidRPr="00B3190E" w:rsidRDefault="00B3190E" w:rsidP="00B319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eastAsia="ru-RU"/>
        </w:rPr>
        <w:t>муниципальной услуги</w:t>
      </w:r>
    </w:p>
    <w:p w14:paraId="22D1AADB" w14:textId="77777777" w:rsidR="00B3190E" w:rsidRPr="00B3190E" w:rsidRDefault="00B3190E" w:rsidP="00B319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0944F0D"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sz w:val="28"/>
          <w:szCs w:val="28"/>
          <w:lang w:eastAsia="ru-RU"/>
        </w:rPr>
        <w:lastRenderedPageBreak/>
        <w:t xml:space="preserve">2.13. </w:t>
      </w:r>
      <w:r w:rsidRPr="00B3190E">
        <w:rPr>
          <w:rFonts w:ascii="Times New Roman" w:eastAsia="Times New Roman" w:hAnsi="Times New Roman" w:cs="Times New Roman"/>
          <w:bCs/>
          <w:sz w:val="28"/>
          <w:szCs w:val="28"/>
          <w:lang w:eastAsia="ru-RU"/>
        </w:rPr>
        <w:t>Срок регистрации запроса заявителя о предоставлении муниципальной услуги.</w:t>
      </w:r>
    </w:p>
    <w:p w14:paraId="34A9881B"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Регистрация запроса о предоставлении муниципальной услуги составляет:</w:t>
      </w:r>
    </w:p>
    <w:p w14:paraId="66D73A3D" w14:textId="77777777" w:rsidR="00B3190E" w:rsidRPr="00B3190E" w:rsidRDefault="00B3190E" w:rsidP="00B3190E">
      <w:pPr>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при направлении заявления через МФЦ в ОМСУ – в день поступления заявления в </w:t>
      </w:r>
      <w:r w:rsidRPr="00B3190E">
        <w:rPr>
          <w:rFonts w:ascii="Times New Roman" w:eastAsia="Times New Roman" w:hAnsi="Times New Roman" w:cs="Times New Roman"/>
          <w:sz w:val="28"/>
          <w:szCs w:val="28"/>
          <w:lang w:eastAsia="x-none"/>
        </w:rPr>
        <w:t>АИС «</w:t>
      </w:r>
      <w:proofErr w:type="spellStart"/>
      <w:r w:rsidRPr="00B3190E">
        <w:rPr>
          <w:rFonts w:ascii="Times New Roman" w:eastAsia="Times New Roman" w:hAnsi="Times New Roman" w:cs="Times New Roman"/>
          <w:sz w:val="28"/>
          <w:szCs w:val="28"/>
          <w:lang w:eastAsia="x-none"/>
        </w:rPr>
        <w:t>Межвед</w:t>
      </w:r>
      <w:proofErr w:type="spellEnd"/>
      <w:r w:rsidRPr="00B3190E">
        <w:rPr>
          <w:rFonts w:ascii="Times New Roman" w:eastAsia="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B3190E">
        <w:rPr>
          <w:rFonts w:ascii="Times New Roman" w:eastAsia="Times New Roman" w:hAnsi="Times New Roman" w:cs="Times New Roman"/>
          <w:sz w:val="28"/>
          <w:szCs w:val="28"/>
          <w:lang w:eastAsia="ru-RU"/>
        </w:rPr>
        <w:t>;</w:t>
      </w:r>
    </w:p>
    <w:p w14:paraId="69E22C78"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 при направлении запроса</w:t>
      </w:r>
      <w:r w:rsidRPr="00B3190E">
        <w:rPr>
          <w:rFonts w:ascii="Times New Roman" w:eastAsia="Times New Roman" w:hAnsi="Times New Roman" w:cs="Times New Roman"/>
          <w:sz w:val="28"/>
          <w:szCs w:val="28"/>
          <w:lang w:eastAsia="ru-RU"/>
        </w:rPr>
        <w:t xml:space="preserve"> </w:t>
      </w:r>
      <w:r w:rsidRPr="00B3190E">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4D0F088"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B3190E">
        <w:rPr>
          <w:rFonts w:ascii="Times New Roman" w:eastAsia="Times New Roman" w:hAnsi="Times New Roman" w:cs="Times New Roman"/>
          <w:color w:val="000000"/>
          <w:sz w:val="28"/>
          <w:szCs w:val="24"/>
          <w:lang w:eastAsia="ru-RU"/>
        </w:rPr>
        <w:t xml:space="preserve">В случае наличия оснований для </w:t>
      </w:r>
      <w:r w:rsidRPr="00B3190E">
        <w:rPr>
          <w:rFonts w:ascii="Times New Roman" w:eastAsia="Times New Roman" w:hAnsi="Times New Roman" w:cs="Times New Roman"/>
          <w:color w:val="000000"/>
          <w:sz w:val="28"/>
          <w:szCs w:val="28"/>
          <w:lang w:eastAsia="ru-RU"/>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14:paraId="7EA84B53"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ru-RU"/>
        </w:rPr>
        <w:t>2.14.</w:t>
      </w:r>
      <w:r w:rsidRPr="00B3190E">
        <w:rPr>
          <w:rFonts w:ascii="Times New Roman" w:eastAsia="Times New Roman" w:hAnsi="Times New Roman" w:cs="Times New Roman"/>
          <w:sz w:val="28"/>
          <w:szCs w:val="28"/>
          <w:lang w:val="x-none" w:eastAsia="x-none"/>
        </w:rPr>
        <w:t xml:space="preserve"> </w:t>
      </w:r>
      <w:r w:rsidRPr="00B3190E">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5E98A7"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val="x-none" w:eastAsia="x-none"/>
        </w:rPr>
        <w:t>2.1</w:t>
      </w:r>
      <w:r w:rsidRPr="00B3190E">
        <w:rPr>
          <w:rFonts w:ascii="Times New Roman" w:eastAsia="Times New Roman" w:hAnsi="Times New Roman" w:cs="Times New Roman"/>
          <w:sz w:val="28"/>
          <w:szCs w:val="28"/>
          <w:lang w:eastAsia="x-none"/>
        </w:rPr>
        <w:t>4</w:t>
      </w:r>
      <w:r w:rsidRPr="00B3190E">
        <w:rPr>
          <w:rFonts w:ascii="Times New Roman" w:eastAsia="Times New Roman" w:hAnsi="Times New Roman" w:cs="Times New Roman"/>
          <w:sz w:val="28"/>
          <w:szCs w:val="28"/>
          <w:lang w:val="x-none" w:eastAsia="x-none"/>
        </w:rPr>
        <w:t xml:space="preserve">.1. Предоставление </w:t>
      </w:r>
      <w:r w:rsidRPr="00B3190E">
        <w:rPr>
          <w:rFonts w:ascii="Times New Roman" w:eastAsia="Times New Roman" w:hAnsi="Times New Roman" w:cs="Times New Roman"/>
          <w:sz w:val="28"/>
          <w:szCs w:val="28"/>
          <w:lang w:eastAsia="x-none"/>
        </w:rPr>
        <w:t>муниципальной</w:t>
      </w:r>
      <w:r w:rsidRPr="00B3190E">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B3190E">
        <w:rPr>
          <w:rFonts w:ascii="Times New Roman" w:eastAsia="Times New Roman" w:hAnsi="Times New Roman" w:cs="Times New Roman"/>
          <w:sz w:val="28"/>
          <w:szCs w:val="28"/>
          <w:lang w:eastAsia="x-none"/>
        </w:rPr>
        <w:t xml:space="preserve"> в</w:t>
      </w:r>
      <w:r w:rsidRPr="00B3190E">
        <w:rPr>
          <w:rFonts w:ascii="Times New Roman" w:eastAsia="Times New Roman" w:hAnsi="Times New Roman" w:cs="Times New Roman"/>
          <w:sz w:val="28"/>
          <w:szCs w:val="28"/>
          <w:lang w:val="x-none" w:eastAsia="x-none"/>
        </w:rPr>
        <w:t xml:space="preserve"> МФЦ</w:t>
      </w:r>
      <w:r w:rsidRPr="00B3190E">
        <w:rPr>
          <w:rFonts w:ascii="Times New Roman" w:eastAsia="Times New Roman" w:hAnsi="Times New Roman" w:cs="Times New Roman"/>
          <w:sz w:val="28"/>
          <w:szCs w:val="28"/>
          <w:lang w:eastAsia="x-none"/>
        </w:rPr>
        <w:t>.</w:t>
      </w:r>
    </w:p>
    <w:p w14:paraId="5D130EEA"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F301574"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B3D2F1"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14:paraId="37B02C30"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2.14.5. В помещении организуется бесплатный туалет для посетителей, в том числе туалет, предназначенный для инвалидов.</w:t>
      </w:r>
    </w:p>
    <w:p w14:paraId="7C9BEF99"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2.14.6. При необходимости работником МФЦ инвалиду оказывается помощь в преодолении барьеров, мешающих получению ими услуг наравне с другими лицами.</w:t>
      </w:r>
    </w:p>
    <w:p w14:paraId="0543A956"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C3F953"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lastRenderedPageBreak/>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3190E">
        <w:rPr>
          <w:rFonts w:ascii="Times New Roman" w:eastAsia="Times New Roman" w:hAnsi="Times New Roman" w:cs="Times New Roman"/>
          <w:sz w:val="28"/>
          <w:szCs w:val="28"/>
          <w:lang w:eastAsia="x-none"/>
        </w:rPr>
        <w:t>тифлосурдопереводчика</w:t>
      </w:r>
      <w:proofErr w:type="spellEnd"/>
      <w:r w:rsidRPr="00B3190E">
        <w:rPr>
          <w:rFonts w:ascii="Times New Roman" w:eastAsia="Times New Roman" w:hAnsi="Times New Roman" w:cs="Times New Roman"/>
          <w:sz w:val="28"/>
          <w:szCs w:val="28"/>
          <w:lang w:eastAsia="x-none"/>
        </w:rPr>
        <w:t>.</w:t>
      </w:r>
    </w:p>
    <w:p w14:paraId="6C4097A7"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506CBD8"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C6DFC7"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1883CBFB"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13352B3C"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9C86879"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val="x-none" w:eastAsia="x-none"/>
        </w:rPr>
        <w:t>2.1</w:t>
      </w:r>
      <w:r w:rsidRPr="00B3190E">
        <w:rPr>
          <w:rFonts w:ascii="Times New Roman" w:eastAsia="Times New Roman" w:hAnsi="Times New Roman" w:cs="Times New Roman"/>
          <w:sz w:val="28"/>
          <w:szCs w:val="28"/>
          <w:lang w:eastAsia="x-none"/>
        </w:rPr>
        <w:t>5</w:t>
      </w:r>
      <w:r w:rsidRPr="00B3190E">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B3190E">
        <w:rPr>
          <w:rFonts w:ascii="Times New Roman" w:eastAsia="Times New Roman" w:hAnsi="Times New Roman" w:cs="Times New Roman"/>
          <w:sz w:val="28"/>
          <w:szCs w:val="28"/>
          <w:lang w:eastAsia="x-none"/>
        </w:rPr>
        <w:t>.</w:t>
      </w:r>
    </w:p>
    <w:p w14:paraId="185CD555"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B3190E">
        <w:rPr>
          <w:rFonts w:ascii="Times New Roman" w:eastAsia="Times New Roman" w:hAnsi="Times New Roman" w:cs="Times New Roman"/>
          <w:sz w:val="28"/>
          <w:szCs w:val="28"/>
          <w:lang w:val="x-none" w:eastAsia="x-none"/>
        </w:rPr>
        <w:t>2.1</w:t>
      </w:r>
      <w:r w:rsidRPr="00B3190E">
        <w:rPr>
          <w:rFonts w:ascii="Times New Roman" w:eastAsia="Times New Roman" w:hAnsi="Times New Roman" w:cs="Times New Roman"/>
          <w:sz w:val="28"/>
          <w:szCs w:val="28"/>
          <w:lang w:eastAsia="x-none"/>
        </w:rPr>
        <w:t>5</w:t>
      </w:r>
      <w:r w:rsidRPr="00B3190E">
        <w:rPr>
          <w:rFonts w:ascii="Times New Roman" w:eastAsia="Times New Roman" w:hAnsi="Times New Roman" w:cs="Times New Roman"/>
          <w:sz w:val="28"/>
          <w:szCs w:val="28"/>
          <w:lang w:val="x-none" w:eastAsia="x-none"/>
        </w:rPr>
        <w:t xml:space="preserve">.1. Показатели доступности </w:t>
      </w:r>
      <w:r w:rsidRPr="00B3190E">
        <w:rPr>
          <w:rFonts w:ascii="Times New Roman" w:eastAsia="Times New Roman" w:hAnsi="Times New Roman" w:cs="Times New Roman"/>
          <w:sz w:val="28"/>
          <w:szCs w:val="28"/>
          <w:lang w:eastAsia="x-none"/>
        </w:rPr>
        <w:t>муниципальной</w:t>
      </w:r>
      <w:r w:rsidRPr="00B3190E">
        <w:rPr>
          <w:rFonts w:ascii="Times New Roman" w:eastAsia="Times New Roman" w:hAnsi="Times New Roman" w:cs="Times New Roman"/>
          <w:sz w:val="28"/>
          <w:szCs w:val="28"/>
          <w:lang w:val="x-none" w:eastAsia="x-none"/>
        </w:rPr>
        <w:t xml:space="preserve"> услуги</w:t>
      </w:r>
      <w:r w:rsidRPr="00B3190E">
        <w:rPr>
          <w:rFonts w:ascii="Times New Roman" w:eastAsia="Times New Roman" w:hAnsi="Times New Roman" w:cs="Times New Roman"/>
          <w:sz w:val="28"/>
          <w:szCs w:val="28"/>
          <w:lang w:eastAsia="x-none"/>
        </w:rPr>
        <w:t xml:space="preserve"> (общие, применимые в отношении всех заявителей)</w:t>
      </w:r>
      <w:r w:rsidRPr="00B3190E">
        <w:rPr>
          <w:rFonts w:ascii="Times New Roman" w:eastAsia="Times New Roman" w:hAnsi="Times New Roman" w:cs="Times New Roman"/>
          <w:sz w:val="28"/>
          <w:szCs w:val="28"/>
          <w:lang w:val="x-none" w:eastAsia="x-none"/>
        </w:rPr>
        <w:t>:</w:t>
      </w:r>
    </w:p>
    <w:p w14:paraId="3C70DC98"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 xml:space="preserve">1) </w:t>
      </w:r>
      <w:r w:rsidRPr="00B3190E">
        <w:rPr>
          <w:rFonts w:ascii="Times New Roman" w:eastAsia="Times New Roman" w:hAnsi="Times New Roman" w:cs="Times New Roman"/>
          <w:sz w:val="28"/>
          <w:szCs w:val="28"/>
          <w:lang w:val="x-none" w:eastAsia="x-none"/>
        </w:rPr>
        <w:t>транспортная доступность к мест</w:t>
      </w:r>
      <w:r w:rsidRPr="00B3190E">
        <w:rPr>
          <w:rFonts w:ascii="Times New Roman" w:eastAsia="Times New Roman" w:hAnsi="Times New Roman" w:cs="Times New Roman"/>
          <w:sz w:val="28"/>
          <w:szCs w:val="28"/>
          <w:lang w:eastAsia="x-none"/>
        </w:rPr>
        <w:t>у</w:t>
      </w:r>
      <w:r w:rsidRPr="00B3190E">
        <w:rPr>
          <w:rFonts w:ascii="Times New Roman" w:eastAsia="Times New Roman" w:hAnsi="Times New Roman" w:cs="Times New Roman"/>
          <w:sz w:val="28"/>
          <w:szCs w:val="28"/>
          <w:lang w:val="x-none" w:eastAsia="x-none"/>
        </w:rPr>
        <w:t xml:space="preserve"> предоставления </w:t>
      </w:r>
      <w:r w:rsidRPr="00B3190E">
        <w:rPr>
          <w:rFonts w:ascii="Times New Roman" w:eastAsia="Times New Roman" w:hAnsi="Times New Roman" w:cs="Times New Roman"/>
          <w:sz w:val="28"/>
          <w:szCs w:val="28"/>
          <w:lang w:eastAsia="x-none"/>
        </w:rPr>
        <w:t xml:space="preserve">муниципальной </w:t>
      </w:r>
      <w:r w:rsidRPr="00B3190E">
        <w:rPr>
          <w:rFonts w:ascii="Times New Roman" w:eastAsia="Times New Roman" w:hAnsi="Times New Roman" w:cs="Times New Roman"/>
          <w:sz w:val="28"/>
          <w:szCs w:val="28"/>
          <w:lang w:val="x-none" w:eastAsia="x-none"/>
        </w:rPr>
        <w:t>услуги</w:t>
      </w:r>
      <w:r w:rsidRPr="00B3190E">
        <w:rPr>
          <w:rFonts w:ascii="Times New Roman" w:eastAsia="Times New Roman" w:hAnsi="Times New Roman" w:cs="Times New Roman"/>
          <w:sz w:val="28"/>
          <w:szCs w:val="28"/>
          <w:lang w:eastAsia="x-none"/>
        </w:rPr>
        <w:t>;</w:t>
      </w:r>
    </w:p>
    <w:p w14:paraId="50CB8E55"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2C2027ED"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МФЦ, по телефону, на официальном сайте администрации Гатчинского муниципального округа, предоставляющей услугу, посредством ЕПГУ, либо ПГУ ЛО;</w:t>
      </w:r>
    </w:p>
    <w:p w14:paraId="68A868CA"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4)</w:t>
      </w:r>
      <w:r w:rsidRPr="00B3190E">
        <w:rPr>
          <w:rFonts w:ascii="Times New Roman" w:eastAsia="Times New Roman" w:hAnsi="Times New Roman" w:cs="Times New Roman"/>
          <w:sz w:val="28"/>
          <w:szCs w:val="28"/>
          <w:lang w:val="x-none" w:eastAsia="x-none"/>
        </w:rPr>
        <w:t xml:space="preserve"> </w:t>
      </w:r>
      <w:r w:rsidRPr="00B3190E">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14:paraId="1FC90858"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5) обеспечение для заявителя возможности</w:t>
      </w:r>
      <w:r w:rsidRPr="00B3190E">
        <w:rPr>
          <w:rFonts w:ascii="Times New Roman" w:eastAsia="Times New Roman" w:hAnsi="Times New Roman" w:cs="Times New Roman"/>
          <w:sz w:val="28"/>
          <w:szCs w:val="28"/>
          <w:lang w:eastAsia="ru-RU"/>
        </w:rPr>
        <w:t xml:space="preserve"> </w:t>
      </w:r>
      <w:r w:rsidRPr="00B3190E">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14:paraId="7E51CE37"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 xml:space="preserve">2.15.2. </w:t>
      </w:r>
      <w:r w:rsidRPr="00B3190E">
        <w:rPr>
          <w:rFonts w:ascii="Times New Roman" w:eastAsia="Times New Roman" w:hAnsi="Times New Roman" w:cs="Times New Roman"/>
          <w:sz w:val="28"/>
          <w:szCs w:val="28"/>
          <w:lang w:val="x-none" w:eastAsia="x-none"/>
        </w:rPr>
        <w:t xml:space="preserve">Показатели доступности </w:t>
      </w:r>
      <w:r w:rsidRPr="00B3190E">
        <w:rPr>
          <w:rFonts w:ascii="Times New Roman" w:eastAsia="Times New Roman" w:hAnsi="Times New Roman" w:cs="Times New Roman"/>
          <w:sz w:val="28"/>
          <w:szCs w:val="28"/>
          <w:lang w:eastAsia="x-none"/>
        </w:rPr>
        <w:t>муниципальной</w:t>
      </w:r>
      <w:r w:rsidRPr="00B3190E">
        <w:rPr>
          <w:rFonts w:ascii="Times New Roman" w:eastAsia="Times New Roman" w:hAnsi="Times New Roman" w:cs="Times New Roman"/>
          <w:sz w:val="28"/>
          <w:szCs w:val="28"/>
          <w:lang w:val="x-none" w:eastAsia="x-none"/>
        </w:rPr>
        <w:t xml:space="preserve"> услуги</w:t>
      </w:r>
      <w:r w:rsidRPr="00B3190E">
        <w:rPr>
          <w:rFonts w:ascii="Times New Roman" w:eastAsia="Times New Roman" w:hAnsi="Times New Roman" w:cs="Times New Roman"/>
          <w:sz w:val="28"/>
          <w:szCs w:val="28"/>
          <w:lang w:eastAsia="x-none"/>
        </w:rPr>
        <w:t xml:space="preserve"> (специальные, применимые в отношении инвалидов)</w:t>
      </w:r>
      <w:r w:rsidRPr="00B3190E">
        <w:rPr>
          <w:rFonts w:ascii="Times New Roman" w:eastAsia="Times New Roman" w:hAnsi="Times New Roman" w:cs="Times New Roman"/>
          <w:sz w:val="28"/>
          <w:szCs w:val="28"/>
          <w:lang w:val="x-none" w:eastAsia="x-none"/>
        </w:rPr>
        <w:t>:</w:t>
      </w:r>
    </w:p>
    <w:p w14:paraId="2361014E"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1) наличие инфраструктуры, указанной в пункте 2.14;</w:t>
      </w:r>
    </w:p>
    <w:p w14:paraId="5B7BC169"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 исполнение требований доступности услуг для инвалидов;</w:t>
      </w:r>
    </w:p>
    <w:p w14:paraId="35B7BC33"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 xml:space="preserve">3) </w:t>
      </w:r>
      <w:r w:rsidRPr="00B3190E">
        <w:rPr>
          <w:rFonts w:ascii="Times New Roman" w:eastAsia="Times New Roman" w:hAnsi="Times New Roman" w:cs="Times New Roman"/>
          <w:sz w:val="28"/>
          <w:szCs w:val="28"/>
          <w:lang w:val="x-none" w:eastAsia="x-none"/>
        </w:rPr>
        <w:t xml:space="preserve">обеспечение беспрепятственного доступа </w:t>
      </w:r>
      <w:r w:rsidRPr="00B3190E">
        <w:rPr>
          <w:rFonts w:ascii="Times New Roman" w:eastAsia="Times New Roman" w:hAnsi="Times New Roman" w:cs="Times New Roman"/>
          <w:sz w:val="28"/>
          <w:szCs w:val="28"/>
          <w:lang w:eastAsia="x-none"/>
        </w:rPr>
        <w:t xml:space="preserve">инвалидов </w:t>
      </w:r>
      <w:r w:rsidRPr="00B3190E">
        <w:rPr>
          <w:rFonts w:ascii="Times New Roman" w:eastAsia="Times New Roman" w:hAnsi="Times New Roman" w:cs="Times New Roman"/>
          <w:sz w:val="28"/>
          <w:szCs w:val="28"/>
          <w:lang w:val="x-none" w:eastAsia="x-none"/>
        </w:rPr>
        <w:t xml:space="preserve">к помещениям, в которых предоставляется </w:t>
      </w:r>
      <w:r w:rsidRPr="00B3190E">
        <w:rPr>
          <w:rFonts w:ascii="Times New Roman" w:eastAsia="Times New Roman" w:hAnsi="Times New Roman" w:cs="Times New Roman"/>
          <w:sz w:val="28"/>
          <w:szCs w:val="28"/>
          <w:lang w:eastAsia="x-none"/>
        </w:rPr>
        <w:t xml:space="preserve">муниципальная </w:t>
      </w:r>
      <w:r w:rsidRPr="00B3190E">
        <w:rPr>
          <w:rFonts w:ascii="Times New Roman" w:eastAsia="Times New Roman" w:hAnsi="Times New Roman" w:cs="Times New Roman"/>
          <w:sz w:val="28"/>
          <w:szCs w:val="28"/>
          <w:lang w:val="x-none" w:eastAsia="x-none"/>
        </w:rPr>
        <w:t>услуга</w:t>
      </w:r>
      <w:r w:rsidRPr="00B3190E">
        <w:rPr>
          <w:rFonts w:ascii="Times New Roman" w:eastAsia="Times New Roman" w:hAnsi="Times New Roman" w:cs="Times New Roman"/>
          <w:sz w:val="28"/>
          <w:szCs w:val="28"/>
          <w:lang w:eastAsia="x-none"/>
        </w:rPr>
        <w:t>;</w:t>
      </w:r>
    </w:p>
    <w:p w14:paraId="64BBCF4F"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2.15.3. Показатели качества муниципальной услуги:</w:t>
      </w:r>
    </w:p>
    <w:p w14:paraId="140D014A"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lastRenderedPageBreak/>
        <w:t>1) соблюдение срока предоставления муниципальной услуги;</w:t>
      </w:r>
    </w:p>
    <w:p w14:paraId="51F72376"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11184CD2"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3) </w:t>
      </w:r>
      <w:r w:rsidRPr="00B3190E">
        <w:rPr>
          <w:rFonts w:ascii="Times New Roman" w:eastAsia="Times New Roman" w:hAnsi="Times New Roman" w:cs="Times New Roman"/>
          <w:sz w:val="28"/>
          <w:szCs w:val="28"/>
          <w:lang w:val="x-none" w:eastAsia="ru-RU"/>
        </w:rPr>
        <w:t>осуществл</w:t>
      </w:r>
      <w:r w:rsidRPr="00B3190E">
        <w:rPr>
          <w:rFonts w:ascii="Times New Roman" w:eastAsia="Times New Roman" w:hAnsi="Times New Roman" w:cs="Times New Roman"/>
          <w:sz w:val="28"/>
          <w:szCs w:val="28"/>
          <w:lang w:eastAsia="ru-RU"/>
        </w:rPr>
        <w:t>ение</w:t>
      </w:r>
      <w:r w:rsidRPr="00B3190E">
        <w:rPr>
          <w:rFonts w:ascii="Times New Roman" w:eastAsia="Times New Roman" w:hAnsi="Times New Roman" w:cs="Times New Roman"/>
          <w:sz w:val="28"/>
          <w:szCs w:val="28"/>
          <w:lang w:val="x-none" w:eastAsia="ru-RU"/>
        </w:rPr>
        <w:t xml:space="preserve"> не более </w:t>
      </w:r>
      <w:r w:rsidRPr="00B3190E">
        <w:rPr>
          <w:rFonts w:ascii="Times New Roman" w:eastAsia="Times New Roman" w:hAnsi="Times New Roman" w:cs="Times New Roman"/>
          <w:sz w:val="28"/>
          <w:szCs w:val="28"/>
          <w:lang w:eastAsia="ru-RU"/>
        </w:rPr>
        <w:t>одного</w:t>
      </w:r>
      <w:r w:rsidRPr="00B3190E">
        <w:rPr>
          <w:rFonts w:ascii="Times New Roman" w:eastAsia="Times New Roman" w:hAnsi="Times New Roman" w:cs="Times New Roman"/>
          <w:sz w:val="28"/>
          <w:szCs w:val="28"/>
          <w:lang w:val="x-none" w:eastAsia="ru-RU"/>
        </w:rPr>
        <w:t xml:space="preserve"> </w:t>
      </w:r>
      <w:r w:rsidRPr="00B3190E">
        <w:rPr>
          <w:rFonts w:ascii="Times New Roman" w:eastAsia="Times New Roman" w:hAnsi="Times New Roman" w:cs="Times New Roman"/>
          <w:sz w:val="28"/>
          <w:szCs w:val="28"/>
          <w:lang w:eastAsia="ru-RU"/>
        </w:rPr>
        <w:t>обращения</w:t>
      </w:r>
      <w:r w:rsidRPr="00B3190E">
        <w:rPr>
          <w:rFonts w:ascii="Times New Roman" w:eastAsia="Times New Roman" w:hAnsi="Times New Roman" w:cs="Times New Roman"/>
          <w:sz w:val="28"/>
          <w:szCs w:val="28"/>
          <w:lang w:val="x-none" w:eastAsia="ru-RU"/>
        </w:rPr>
        <w:t xml:space="preserve"> </w:t>
      </w:r>
      <w:r w:rsidRPr="00B3190E">
        <w:rPr>
          <w:rFonts w:ascii="Times New Roman" w:eastAsia="Times New Roman" w:hAnsi="Times New Roman" w:cs="Times New Roman"/>
          <w:sz w:val="28"/>
          <w:szCs w:val="28"/>
          <w:lang w:eastAsia="ru-RU"/>
        </w:rPr>
        <w:t>заявителя к</w:t>
      </w:r>
      <w:r w:rsidRPr="00B3190E">
        <w:rPr>
          <w:rFonts w:ascii="Times New Roman" w:eastAsia="Times New Roman" w:hAnsi="Times New Roman" w:cs="Times New Roman"/>
          <w:sz w:val="28"/>
          <w:szCs w:val="28"/>
          <w:lang w:val="x-none" w:eastAsia="ru-RU"/>
        </w:rPr>
        <w:t xml:space="preserve"> </w:t>
      </w:r>
      <w:r w:rsidRPr="00B3190E">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B3190E">
        <w:rPr>
          <w:rFonts w:ascii="Times New Roman" w:eastAsia="Times New Roman" w:hAnsi="Times New Roman" w:cs="Times New Roman"/>
          <w:sz w:val="28"/>
          <w:szCs w:val="28"/>
          <w:lang w:eastAsia="ru-RU"/>
        </w:rPr>
        <w:t>в  МФЦ</w:t>
      </w:r>
      <w:proofErr w:type="gramEnd"/>
      <w:r w:rsidRPr="00B3190E">
        <w:rPr>
          <w:rFonts w:ascii="Times New Roman" w:eastAsia="Times New Roman" w:hAnsi="Times New Roman" w:cs="Times New Roman"/>
          <w:sz w:val="28"/>
          <w:szCs w:val="28"/>
          <w:lang w:eastAsia="ru-RU"/>
        </w:rPr>
        <w:t>;</w:t>
      </w:r>
    </w:p>
    <w:p w14:paraId="6C47DDCB"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4)</w:t>
      </w:r>
      <w:r w:rsidRPr="00B3190E">
        <w:rPr>
          <w:rFonts w:ascii="Times New Roman" w:eastAsia="Times New Roman" w:hAnsi="Times New Roman" w:cs="Times New Roman"/>
          <w:sz w:val="28"/>
          <w:szCs w:val="28"/>
          <w:lang w:val="x-none" w:eastAsia="x-none"/>
        </w:rPr>
        <w:t xml:space="preserve"> </w:t>
      </w:r>
      <w:r w:rsidRPr="00B3190E">
        <w:rPr>
          <w:rFonts w:ascii="Times New Roman" w:eastAsia="Times New Roman" w:hAnsi="Times New Roman" w:cs="Times New Roman"/>
          <w:sz w:val="28"/>
          <w:szCs w:val="28"/>
          <w:lang w:eastAsia="x-none"/>
        </w:rPr>
        <w:t>отсутствие</w:t>
      </w:r>
      <w:r w:rsidRPr="00B3190E">
        <w:rPr>
          <w:rFonts w:ascii="Times New Roman" w:eastAsia="Times New Roman" w:hAnsi="Times New Roman" w:cs="Times New Roman"/>
          <w:sz w:val="28"/>
          <w:szCs w:val="28"/>
          <w:lang w:val="x-none" w:eastAsia="x-none"/>
        </w:rPr>
        <w:t xml:space="preserve"> </w:t>
      </w:r>
      <w:r w:rsidRPr="00B3190E">
        <w:rPr>
          <w:rFonts w:ascii="Times New Roman" w:eastAsia="Times New Roman" w:hAnsi="Times New Roman" w:cs="Times New Roman"/>
          <w:sz w:val="28"/>
          <w:szCs w:val="28"/>
          <w:lang w:eastAsia="x-none"/>
        </w:rPr>
        <w:t>жалоб на</w:t>
      </w:r>
      <w:r w:rsidRPr="00B3190E">
        <w:rPr>
          <w:rFonts w:ascii="Times New Roman" w:eastAsia="Times New Roman" w:hAnsi="Times New Roman" w:cs="Times New Roman"/>
          <w:sz w:val="28"/>
          <w:szCs w:val="28"/>
          <w:lang w:val="x-none" w:eastAsia="x-none"/>
        </w:rPr>
        <w:t xml:space="preserve"> действи</w:t>
      </w:r>
      <w:r w:rsidRPr="00B3190E">
        <w:rPr>
          <w:rFonts w:ascii="Times New Roman" w:eastAsia="Times New Roman" w:hAnsi="Times New Roman" w:cs="Times New Roman"/>
          <w:sz w:val="28"/>
          <w:szCs w:val="28"/>
          <w:lang w:eastAsia="x-none"/>
        </w:rPr>
        <w:t>я</w:t>
      </w:r>
      <w:r w:rsidRPr="00B3190E">
        <w:rPr>
          <w:rFonts w:ascii="Times New Roman" w:eastAsia="Times New Roman" w:hAnsi="Times New Roman" w:cs="Times New Roman"/>
          <w:sz w:val="28"/>
          <w:szCs w:val="28"/>
          <w:lang w:val="x-none" w:eastAsia="x-none"/>
        </w:rPr>
        <w:t xml:space="preserve"> или бездействия </w:t>
      </w:r>
      <w:r w:rsidRPr="00B3190E">
        <w:rPr>
          <w:rFonts w:ascii="Times New Roman" w:eastAsia="Times New Roman" w:hAnsi="Times New Roman" w:cs="Times New Roman"/>
          <w:sz w:val="28"/>
          <w:szCs w:val="28"/>
          <w:lang w:eastAsia="x-none"/>
        </w:rPr>
        <w:t>должностных лиц ОМСУ/Организации,</w:t>
      </w:r>
      <w:r w:rsidRPr="00B3190E">
        <w:rPr>
          <w:rFonts w:ascii="Times New Roman" w:eastAsia="Times New Roman" w:hAnsi="Times New Roman" w:cs="Times New Roman"/>
          <w:sz w:val="28"/>
          <w:szCs w:val="28"/>
          <w:lang w:eastAsia="ru-RU"/>
        </w:rPr>
        <w:t xml:space="preserve"> </w:t>
      </w:r>
      <w:r w:rsidRPr="00B3190E">
        <w:rPr>
          <w:rFonts w:ascii="Times New Roman" w:eastAsia="Times New Roman" w:hAnsi="Times New Roman" w:cs="Times New Roman"/>
          <w:sz w:val="28"/>
          <w:szCs w:val="28"/>
          <w:lang w:eastAsia="x-none"/>
        </w:rPr>
        <w:t>поданных в установленном порядке.</w:t>
      </w:r>
    </w:p>
    <w:p w14:paraId="1C1495DB"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2.15.4. </w:t>
      </w:r>
      <w:r w:rsidRPr="00B3190E">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5CC5B59E"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222"/>
      <w:r w:rsidRPr="00B3190E">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7D55E0B"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sz w:val="28"/>
          <w:szCs w:val="28"/>
          <w:lang w:eastAsia="ru-RU"/>
        </w:rPr>
        <w:t xml:space="preserve">2.16.1. </w:t>
      </w:r>
      <w:bookmarkEnd w:id="7"/>
      <w:r w:rsidRPr="00B3190E">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B3190E">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3F859833"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032CABF5"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CD77CB"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5C79A3E1"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14:paraId="4190C641"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p>
    <w:p w14:paraId="6A128B72"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val="en-US" w:eastAsia="ru-RU"/>
        </w:rPr>
        <w:t>III</w:t>
      </w:r>
      <w:r w:rsidRPr="00B3190E">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47C7A77"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16731035" w14:textId="77777777" w:rsidR="00B3190E" w:rsidRPr="00B3190E" w:rsidRDefault="00B3190E" w:rsidP="00B3190E">
      <w:pPr>
        <w:spacing w:after="0" w:line="240" w:lineRule="auto"/>
        <w:ind w:firstLine="567"/>
        <w:jc w:val="both"/>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eastAsia="ru-RU"/>
        </w:rPr>
        <w:t>3.1. Состав и последовательность действий при предоставлении муниципальной услуги.</w:t>
      </w:r>
    </w:p>
    <w:p w14:paraId="57418716" w14:textId="77777777" w:rsidR="00B3190E" w:rsidRPr="00B3190E" w:rsidRDefault="00B3190E" w:rsidP="00B3190E">
      <w:pPr>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07E83BED" w14:textId="77777777" w:rsidR="00B3190E" w:rsidRPr="00B3190E" w:rsidRDefault="00B3190E" w:rsidP="00B3190E">
      <w:pPr>
        <w:spacing w:after="0" w:line="240" w:lineRule="auto"/>
        <w:ind w:firstLine="851"/>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lastRenderedPageBreak/>
        <w:t xml:space="preserve">1. </w:t>
      </w:r>
      <w:r w:rsidRPr="00B3190E">
        <w:rPr>
          <w:rFonts w:ascii="Times New Roman" w:eastAsia="Times New Roman" w:hAnsi="Times New Roman" w:cs="Times New Roman"/>
          <w:sz w:val="28"/>
          <w:szCs w:val="28"/>
          <w:lang w:eastAsia="ru-RU"/>
        </w:rPr>
        <w:tab/>
        <w:t>прием и регистрация заявления и представленных документов по форме согласно приложению№ 1 к настоящему регламенту– 1 рабочий день;</w:t>
      </w:r>
    </w:p>
    <w:p w14:paraId="734F99E8" w14:textId="77777777" w:rsidR="00B3190E" w:rsidRPr="00B3190E" w:rsidRDefault="00B3190E" w:rsidP="00B3190E">
      <w:pPr>
        <w:spacing w:after="0" w:line="240" w:lineRule="auto"/>
        <w:ind w:firstLine="851"/>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2. </w:t>
      </w:r>
      <w:r w:rsidRPr="00B3190E">
        <w:rPr>
          <w:rFonts w:ascii="Times New Roman" w:eastAsia="Times New Roman" w:hAnsi="Times New Roman" w:cs="Times New Roman"/>
          <w:sz w:val="28"/>
          <w:szCs w:val="28"/>
          <w:lang w:eastAsia="ru-RU"/>
        </w:rPr>
        <w:tab/>
        <w:t xml:space="preserve">рассмотрение документов об оказании </w:t>
      </w:r>
      <w:proofErr w:type="gramStart"/>
      <w:r w:rsidRPr="00B3190E">
        <w:rPr>
          <w:rFonts w:ascii="Times New Roman" w:eastAsia="Times New Roman" w:hAnsi="Times New Roman" w:cs="Times New Roman"/>
          <w:sz w:val="28"/>
          <w:szCs w:val="28"/>
          <w:lang w:eastAsia="ru-RU"/>
        </w:rPr>
        <w:t>муниципальной  услуги</w:t>
      </w:r>
      <w:proofErr w:type="gramEnd"/>
      <w:r w:rsidRPr="00B3190E">
        <w:rPr>
          <w:rFonts w:ascii="Times New Roman" w:eastAsia="Times New Roman" w:hAnsi="Times New Roman" w:cs="Times New Roman"/>
          <w:sz w:val="28"/>
          <w:szCs w:val="28"/>
          <w:lang w:eastAsia="ru-RU"/>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4FD05CEE"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3. </w:t>
      </w:r>
      <w:r w:rsidRPr="00B3190E">
        <w:rPr>
          <w:rFonts w:ascii="Times New Roman" w:eastAsia="Times New Roman" w:hAnsi="Times New Roman" w:cs="Times New Roman"/>
          <w:sz w:val="28"/>
          <w:szCs w:val="28"/>
          <w:lang w:eastAsia="ru-RU"/>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r w:rsidRPr="00B3190E">
        <w:rPr>
          <w:rFonts w:ascii="Times New Roman" w:eastAsia="Times New Roman" w:hAnsi="Times New Roman" w:cs="Times New Roman"/>
          <w:sz w:val="24"/>
          <w:szCs w:val="24"/>
          <w:lang w:eastAsia="ru-RU"/>
        </w:rPr>
        <w:t>;</w:t>
      </w:r>
    </w:p>
    <w:p w14:paraId="0789F5D9"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4. </w:t>
      </w:r>
      <w:r w:rsidRPr="00B3190E">
        <w:rPr>
          <w:rFonts w:ascii="Times New Roman" w:eastAsia="Times New Roman" w:hAnsi="Times New Roman" w:cs="Times New Roman"/>
          <w:sz w:val="28"/>
          <w:szCs w:val="28"/>
          <w:lang w:eastAsia="ru-RU"/>
        </w:rPr>
        <w:tab/>
        <w:t>информирование граждан о принятом решении, выдача оформленного решения и формирование учетного дела/реестровой записи в информационной системе</w:t>
      </w:r>
      <w:r w:rsidRPr="00B3190E">
        <w:rPr>
          <w:rFonts w:ascii="Times New Roman" w:eastAsia="Times New Roman" w:hAnsi="Times New Roman" w:cs="Times New Roman"/>
          <w:color w:val="000000"/>
          <w:sz w:val="28"/>
          <w:szCs w:val="28"/>
          <w:lang w:eastAsia="ru-RU"/>
        </w:rPr>
        <w:t xml:space="preserve"> (при технической реализации)</w:t>
      </w:r>
      <w:r w:rsidRPr="00B3190E">
        <w:rPr>
          <w:rFonts w:ascii="Times New Roman" w:eastAsia="Times New Roman" w:hAnsi="Times New Roman" w:cs="Times New Roman"/>
          <w:sz w:val="28"/>
          <w:szCs w:val="28"/>
          <w:lang w:eastAsia="ru-RU"/>
        </w:rPr>
        <w:t xml:space="preserve"> гражданина, принятого на учет в качестве нуждающихся в жилых помещениях – 1 рабочий день. </w:t>
      </w:r>
    </w:p>
    <w:p w14:paraId="52A94213" w14:textId="77777777" w:rsidR="00B3190E" w:rsidRPr="00B3190E" w:rsidRDefault="00B3190E" w:rsidP="00B3190E">
      <w:pPr>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14:paraId="4258AE3D" w14:textId="77777777" w:rsidR="00B3190E" w:rsidRPr="00B3190E" w:rsidRDefault="00B3190E" w:rsidP="00B3190E">
      <w:pPr>
        <w:spacing w:after="0" w:line="240" w:lineRule="auto"/>
        <w:ind w:firstLine="851"/>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w:t>
      </w:r>
      <w:r w:rsidRPr="00B3190E">
        <w:rPr>
          <w:rFonts w:ascii="Times New Roman" w:eastAsia="Times New Roman" w:hAnsi="Times New Roman" w:cs="Times New Roman"/>
          <w:sz w:val="28"/>
          <w:szCs w:val="28"/>
          <w:lang w:eastAsia="ru-RU"/>
        </w:rPr>
        <w:tab/>
        <w:t xml:space="preserve">прием и регистрация заявления по форме согласно приложению № 2 </w:t>
      </w:r>
      <w:r w:rsidRPr="00B3190E">
        <w:rPr>
          <w:rFonts w:ascii="Times New Roman" w:eastAsia="Times New Roman" w:hAnsi="Times New Roman" w:cs="Times New Roman"/>
          <w:sz w:val="28"/>
          <w:szCs w:val="28"/>
          <w:lang w:eastAsia="ru-RU"/>
        </w:rPr>
        <w:tab/>
        <w:t>к настоящему регламенту– 1 рабочий день;</w:t>
      </w:r>
    </w:p>
    <w:p w14:paraId="5F21441B"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w:t>
      </w:r>
      <w:r w:rsidRPr="00B3190E">
        <w:rPr>
          <w:rFonts w:ascii="Times New Roman" w:eastAsia="Times New Roman" w:hAnsi="Times New Roman" w:cs="Times New Roman"/>
          <w:sz w:val="28"/>
          <w:szCs w:val="28"/>
          <w:lang w:eastAsia="ru-RU"/>
        </w:rPr>
        <w:tab/>
        <w:t>рассмотрение заявления и принятие решения об очередности предоставления жилых помещений по договору социального найма</w:t>
      </w: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sz w:val="28"/>
          <w:szCs w:val="28"/>
          <w:lang w:eastAsia="ru-RU"/>
        </w:rPr>
        <w:t>по форме согласно приложениям №5.1, 5.2 (пример в приложении 4.1,4.2) к настоящему регламенту – 2 рабочий день</w:t>
      </w:r>
      <w:r w:rsidRPr="00B3190E">
        <w:rPr>
          <w:rFonts w:ascii="Times New Roman" w:eastAsia="Times New Roman" w:hAnsi="Times New Roman" w:cs="Times New Roman"/>
          <w:sz w:val="24"/>
          <w:szCs w:val="24"/>
          <w:lang w:eastAsia="ru-RU"/>
        </w:rPr>
        <w:t>;</w:t>
      </w:r>
    </w:p>
    <w:p w14:paraId="1A3EB9DF"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w:t>
      </w:r>
      <w:r w:rsidRPr="00B3190E">
        <w:rPr>
          <w:rFonts w:ascii="Times New Roman" w:eastAsia="Times New Roman" w:hAnsi="Times New Roman" w:cs="Times New Roman"/>
          <w:sz w:val="28"/>
          <w:szCs w:val="28"/>
          <w:lang w:eastAsia="ru-RU"/>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736D4F5D" w14:textId="77777777" w:rsidR="00B3190E" w:rsidRPr="00B3190E" w:rsidRDefault="00B3190E" w:rsidP="00B3190E">
      <w:pPr>
        <w:spacing w:after="0" w:line="240" w:lineRule="auto"/>
        <w:ind w:firstLine="567"/>
        <w:jc w:val="both"/>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bCs/>
          <w:sz w:val="28"/>
          <w:szCs w:val="28"/>
          <w:lang w:eastAsia="ru-RU"/>
        </w:rPr>
        <w:t>3.1.2. Прием и регистрация заявления о предоставлении муниципальной услуги.</w:t>
      </w:r>
    </w:p>
    <w:p w14:paraId="438A9B32" w14:textId="77777777" w:rsidR="00B3190E" w:rsidRPr="00B3190E" w:rsidRDefault="00B3190E" w:rsidP="00B3190E">
      <w:pPr>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3.1.2.1. 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w:t>
      </w:r>
      <w:proofErr w:type="gramStart"/>
      <w:r w:rsidRPr="00B3190E">
        <w:rPr>
          <w:rFonts w:ascii="Times New Roman" w:eastAsia="Times New Roman" w:hAnsi="Times New Roman" w:cs="Times New Roman"/>
          <w:sz w:val="28"/>
          <w:szCs w:val="28"/>
          <w:lang w:eastAsia="ru-RU"/>
        </w:rPr>
        <w:t>в качестве</w:t>
      </w:r>
      <w:proofErr w:type="gramEnd"/>
      <w:r w:rsidRPr="00B3190E">
        <w:rPr>
          <w:rFonts w:ascii="Times New Roman" w:eastAsia="Times New Roman" w:hAnsi="Times New Roman" w:cs="Times New Roman"/>
          <w:sz w:val="28"/>
          <w:szCs w:val="28"/>
          <w:lang w:eastAsia="ru-RU"/>
        </w:rPr>
        <w:t xml:space="preserve"> нуждающихся в жилых помещениях и прилагаемых к нему документов.</w:t>
      </w:r>
    </w:p>
    <w:p w14:paraId="3770A31C" w14:textId="77777777" w:rsidR="00B3190E" w:rsidRPr="00B3190E" w:rsidRDefault="00B3190E" w:rsidP="00B3190E">
      <w:pPr>
        <w:spacing w:after="0" w:line="240" w:lineRule="auto"/>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Основанием для начала процедуры приема заявления для услуги 1.2.2 является: поступление специалисту отдела жилищной политики администрации заявления о предоставлении информации об очередности предоставления жилых помещений по договорам социального найма;</w:t>
      </w:r>
    </w:p>
    <w:p w14:paraId="772E29C2" w14:textId="77777777" w:rsidR="00B3190E" w:rsidRPr="00B3190E" w:rsidRDefault="00B3190E" w:rsidP="00B319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14:paraId="4104E758"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w:t>
      </w:r>
      <w:r w:rsidRPr="00B3190E">
        <w:rPr>
          <w:rFonts w:ascii="Times New Roman" w:eastAsia="Times New Roman" w:hAnsi="Times New Roman" w:cs="Times New Roman"/>
          <w:sz w:val="28"/>
          <w:szCs w:val="28"/>
          <w:lang w:eastAsia="ru-RU"/>
        </w:rPr>
        <w:lastRenderedPageBreak/>
        <w:t xml:space="preserve">Ленинградской области «АИС </w:t>
      </w:r>
      <w:proofErr w:type="spellStart"/>
      <w:r w:rsidRPr="00B3190E">
        <w:rPr>
          <w:rFonts w:ascii="Times New Roman" w:eastAsia="Times New Roman" w:hAnsi="Times New Roman" w:cs="Times New Roman"/>
          <w:sz w:val="28"/>
          <w:szCs w:val="28"/>
          <w:lang w:eastAsia="ru-RU"/>
        </w:rPr>
        <w:t>Межвед</w:t>
      </w:r>
      <w:proofErr w:type="spellEnd"/>
      <w:r w:rsidRPr="00B3190E">
        <w:rPr>
          <w:rFonts w:ascii="Times New Roman" w:eastAsia="Times New Roman" w:hAnsi="Times New Roman" w:cs="Times New Roman"/>
          <w:sz w:val="28"/>
          <w:szCs w:val="28"/>
          <w:lang w:eastAsia="ru-RU"/>
        </w:rPr>
        <w:t xml:space="preserve"> ЛО» (далее - АИС «</w:t>
      </w:r>
      <w:proofErr w:type="spellStart"/>
      <w:r w:rsidRPr="00B3190E">
        <w:rPr>
          <w:rFonts w:ascii="Times New Roman" w:eastAsia="Times New Roman" w:hAnsi="Times New Roman" w:cs="Times New Roman"/>
          <w:sz w:val="28"/>
          <w:szCs w:val="28"/>
          <w:lang w:eastAsia="ru-RU"/>
        </w:rPr>
        <w:t>Межвед</w:t>
      </w:r>
      <w:proofErr w:type="spellEnd"/>
      <w:r w:rsidRPr="00B3190E">
        <w:rPr>
          <w:rFonts w:ascii="Times New Roman" w:eastAsia="Times New Roman" w:hAnsi="Times New Roman" w:cs="Times New Roman"/>
          <w:sz w:val="28"/>
          <w:szCs w:val="28"/>
          <w:lang w:eastAsia="ru-RU"/>
        </w:rPr>
        <w:t xml:space="preserve"> ЛО») в сроки, указанные в пункте 3.1.1 настоящего регламента.</w:t>
      </w:r>
    </w:p>
    <w:p w14:paraId="742BFC26"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w:t>
      </w:r>
    </w:p>
    <w:p w14:paraId="56752E32"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3.1.2.3. Результат выполнения административной процедуры: регистрация заявления.</w:t>
      </w:r>
    </w:p>
    <w:p w14:paraId="687A1FAF"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bCs/>
          <w:sz w:val="28"/>
          <w:szCs w:val="28"/>
          <w:lang w:eastAsia="ru-RU"/>
        </w:rPr>
        <w:t>3.1.3.</w:t>
      </w:r>
      <w:r w:rsidRPr="00B3190E">
        <w:rPr>
          <w:rFonts w:ascii="Times New Roman" w:eastAsia="Times New Roman" w:hAnsi="Times New Roman" w:cs="Times New Roman"/>
          <w:sz w:val="28"/>
          <w:szCs w:val="28"/>
          <w:lang w:eastAsia="ru-RU"/>
        </w:rPr>
        <w:t xml:space="preserve"> </w:t>
      </w:r>
      <w:r w:rsidRPr="00B3190E">
        <w:rPr>
          <w:rFonts w:ascii="Times New Roman" w:eastAsia="Times New Roman" w:hAnsi="Times New Roman" w:cs="Times New Roman"/>
          <w:bCs/>
          <w:sz w:val="28"/>
          <w:szCs w:val="28"/>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w:t>
      </w:r>
      <w:proofErr w:type="gramStart"/>
      <w:r w:rsidRPr="00B3190E">
        <w:rPr>
          <w:rFonts w:ascii="Times New Roman" w:eastAsia="Times New Roman" w:hAnsi="Times New Roman" w:cs="Times New Roman"/>
          <w:bCs/>
          <w:sz w:val="28"/>
          <w:szCs w:val="28"/>
          <w:lang w:eastAsia="ru-RU"/>
        </w:rPr>
        <w:t>или)  иных</w:t>
      </w:r>
      <w:proofErr w:type="gramEnd"/>
      <w:r w:rsidRPr="00B3190E">
        <w:rPr>
          <w:rFonts w:ascii="Times New Roman" w:eastAsia="Times New Roman" w:hAnsi="Times New Roman" w:cs="Times New Roman"/>
          <w:bCs/>
          <w:sz w:val="28"/>
          <w:szCs w:val="28"/>
          <w:lang w:eastAsia="ru-RU"/>
        </w:rPr>
        <w:t xml:space="preserve"> запросов</w:t>
      </w:r>
      <w:r w:rsidRPr="00B3190E">
        <w:rPr>
          <w:rFonts w:ascii="Times New Roman" w:eastAsia="Times New Roman" w:hAnsi="Times New Roman" w:cs="Times New Roman"/>
          <w:sz w:val="28"/>
          <w:szCs w:val="28"/>
          <w:lang w:eastAsia="ru-RU"/>
        </w:rPr>
        <w:t xml:space="preserve"> (для услуги 1.2.1).</w:t>
      </w:r>
    </w:p>
    <w:p w14:paraId="301E6F84" w14:textId="77777777" w:rsidR="00B3190E" w:rsidRPr="00B3190E" w:rsidRDefault="00B3190E" w:rsidP="00B319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B3190E">
        <w:rPr>
          <w:rFonts w:ascii="Times New Roman" w:eastAsia="Times New Roman" w:hAnsi="Times New Roman" w:cs="Times New Roman"/>
          <w:sz w:val="28"/>
          <w:szCs w:val="28"/>
          <w:lang w:eastAsia="ru-RU"/>
        </w:rPr>
        <w:t>Межвед</w:t>
      </w:r>
      <w:proofErr w:type="spellEnd"/>
      <w:r w:rsidRPr="00B3190E">
        <w:rPr>
          <w:rFonts w:ascii="Times New Roman" w:eastAsia="Times New Roman" w:hAnsi="Times New Roman" w:cs="Times New Roman"/>
          <w:sz w:val="28"/>
          <w:szCs w:val="28"/>
          <w:lang w:eastAsia="ru-RU"/>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1AA8E6DC" w14:textId="77777777" w:rsidR="00B3190E" w:rsidRPr="00B3190E" w:rsidRDefault="00B3190E" w:rsidP="00B319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color w:val="000000"/>
          <w:sz w:val="28"/>
          <w:szCs w:val="28"/>
          <w:lang w:eastAsia="ru-RU"/>
        </w:rPr>
        <w:t xml:space="preserve">Результат выполнения административного действия: формирование комплекта документов, необходимого для принятия решения </w:t>
      </w:r>
      <w:r w:rsidRPr="00B3190E">
        <w:rPr>
          <w:rFonts w:ascii="Times New Roman" w:eastAsia="Times New Roman" w:hAnsi="Times New Roman" w:cs="Times New Roman"/>
          <w:sz w:val="28"/>
          <w:szCs w:val="28"/>
          <w:lang w:eastAsia="ru-RU"/>
        </w:rPr>
        <w:t xml:space="preserve">должностным лицом жилищного отдела (сектора) </w:t>
      </w:r>
      <w:r w:rsidRPr="00B3190E">
        <w:rPr>
          <w:rFonts w:ascii="Times New Roman" w:eastAsia="Times New Roman" w:hAnsi="Times New Roman" w:cs="Times New Roman"/>
          <w:color w:val="000000"/>
          <w:sz w:val="28"/>
          <w:szCs w:val="28"/>
          <w:lang w:eastAsia="ru-RU"/>
        </w:rPr>
        <w:t xml:space="preserve">о </w:t>
      </w:r>
      <w:r w:rsidRPr="00B3190E">
        <w:rPr>
          <w:rFonts w:ascii="Times New Roman" w:eastAsia="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14:paraId="5CAD3979" w14:textId="77777777" w:rsidR="00B3190E" w:rsidRPr="00B3190E" w:rsidRDefault="00B3190E" w:rsidP="00B3190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3.1.4 Принятие и подписание решения о предоставлении или об отказе в предоставлении муниципальной услуги: </w:t>
      </w:r>
    </w:p>
    <w:p w14:paraId="7C82AF98" w14:textId="77777777" w:rsidR="00B3190E" w:rsidRPr="00B3190E" w:rsidRDefault="00B3190E" w:rsidP="00B3190E">
      <w:pPr>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B3190E">
        <w:rPr>
          <w:rFonts w:ascii="Times New Roman" w:eastAsia="Times New Roman" w:hAnsi="Times New Roman" w:cs="Times New Roman"/>
          <w:sz w:val="28"/>
          <w:szCs w:val="28"/>
          <w:lang w:eastAsia="ru-RU"/>
        </w:rPr>
        <w:t>На основании поступивших запрашиваемых документов (сведений) и выполнением условий пункта 2.10 настоящего регламента должностным лицом отдела жилищной политики готовится проект решения:</w:t>
      </w:r>
    </w:p>
    <w:p w14:paraId="3C9755DA" w14:textId="77777777" w:rsidR="00B3190E" w:rsidRPr="00B3190E" w:rsidRDefault="00B3190E" w:rsidP="00B319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о принятии граждан на учет в качестве нуждающихся в жилых помещениях, предоставляемых по договорам социального найма, согласно приложению № 4.1;</w:t>
      </w:r>
    </w:p>
    <w:p w14:paraId="14C55AF3" w14:textId="77777777" w:rsidR="00B3190E" w:rsidRPr="00B3190E" w:rsidRDefault="00B3190E" w:rsidP="00B319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14:paraId="723ECC14" w14:textId="77777777" w:rsidR="00B3190E" w:rsidRPr="00B3190E" w:rsidRDefault="00B3190E" w:rsidP="00B319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предоставление информации об очередности предоставления жилых помещений по договорам социального найма;</w:t>
      </w:r>
    </w:p>
    <w:p w14:paraId="6E28171F" w14:textId="77777777" w:rsidR="00B3190E" w:rsidRPr="00B3190E" w:rsidRDefault="00B3190E" w:rsidP="00B319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отказ в предоставлении такой информации, согласно приложению №5.1</w:t>
      </w:r>
    </w:p>
    <w:p w14:paraId="130BE3D8" w14:textId="77777777" w:rsidR="00B3190E" w:rsidRPr="00B3190E" w:rsidRDefault="00B3190E" w:rsidP="00B3190E">
      <w:pPr>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sz w:val="28"/>
          <w:szCs w:val="28"/>
          <w:lang w:eastAsia="ru-RU"/>
        </w:rPr>
        <w:t xml:space="preserve">и передается в систему электронного документооборота для дальнейшего оформления, согласования и подписания в сроки, указанные в подпункте 3 </w:t>
      </w:r>
      <w:r w:rsidRPr="00B3190E">
        <w:rPr>
          <w:rFonts w:ascii="Times New Roman" w:eastAsia="Times New Roman" w:hAnsi="Times New Roman" w:cs="Times New Roman"/>
          <w:sz w:val="28"/>
          <w:szCs w:val="28"/>
          <w:lang w:eastAsia="ru-RU"/>
        </w:rPr>
        <w:lastRenderedPageBreak/>
        <w:t xml:space="preserve">подпункта 3.1.1, </w:t>
      </w:r>
      <w:r w:rsidRPr="00B3190E">
        <w:rPr>
          <w:rFonts w:ascii="Times New Roman" w:eastAsia="Times New Roman" w:hAnsi="Times New Roman" w:cs="Times New Roman"/>
          <w:bCs/>
          <w:sz w:val="28"/>
          <w:szCs w:val="28"/>
          <w:lang w:eastAsia="ru-RU"/>
        </w:rPr>
        <w:t xml:space="preserve">в </w:t>
      </w:r>
      <w:r w:rsidRPr="00B3190E">
        <w:rPr>
          <w:rFonts w:ascii="Times New Roman" w:eastAsia="Times New Roman" w:hAnsi="Times New Roman" w:cs="Times New Roman"/>
          <w:sz w:val="28"/>
          <w:szCs w:val="28"/>
          <w:lang w:eastAsia="ru-RU"/>
        </w:rPr>
        <w:t>подпункте 2 подпункта 3.1.1.2</w:t>
      </w:r>
      <w:r w:rsidRPr="00B3190E">
        <w:rPr>
          <w:rFonts w:ascii="Times New Roman" w:eastAsia="Times New Roman" w:hAnsi="Times New Roman" w:cs="Times New Roman"/>
          <w:bCs/>
          <w:sz w:val="28"/>
          <w:szCs w:val="28"/>
          <w:lang w:eastAsia="ru-RU"/>
        </w:rPr>
        <w:t xml:space="preserve"> </w:t>
      </w:r>
      <w:r w:rsidRPr="00B3190E">
        <w:rPr>
          <w:rFonts w:ascii="Times New Roman" w:eastAsia="Times New Roman" w:hAnsi="Times New Roman" w:cs="Times New Roman"/>
          <w:sz w:val="28"/>
          <w:szCs w:val="28"/>
          <w:lang w:eastAsia="ru-RU"/>
        </w:rPr>
        <w:t>пункта 3.1 настоящего регламента.</w:t>
      </w:r>
    </w:p>
    <w:p w14:paraId="4A309861" w14:textId="77777777" w:rsidR="00B3190E" w:rsidRPr="00B3190E" w:rsidRDefault="00B3190E" w:rsidP="00B319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4552A2F2"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3.1.5. Информирование граждан о принятом решении.</w:t>
      </w:r>
    </w:p>
    <w:p w14:paraId="0E41F25D" w14:textId="77777777" w:rsidR="00B3190E" w:rsidRPr="00B3190E" w:rsidRDefault="00B3190E" w:rsidP="00B3190E">
      <w:pPr>
        <w:spacing w:after="0" w:line="240" w:lineRule="auto"/>
        <w:ind w:firstLine="709"/>
        <w:jc w:val="both"/>
        <w:rPr>
          <w:rFonts w:ascii="Times New Roman" w:eastAsia="Times New Roman" w:hAnsi="Times New Roman" w:cs="Times New Roman"/>
          <w:bCs/>
          <w:sz w:val="28"/>
          <w:szCs w:val="28"/>
          <w:lang w:eastAsia="ru-RU"/>
        </w:rPr>
      </w:pPr>
      <w:r w:rsidRPr="00B3190E">
        <w:rPr>
          <w:rFonts w:ascii="Times New Roman" w:eastAsia="Times New Roman" w:hAnsi="Times New Roman" w:cs="Times New Roman"/>
          <w:bCs/>
          <w:sz w:val="28"/>
          <w:szCs w:val="28"/>
          <w:lang w:eastAsia="ru-RU"/>
        </w:rPr>
        <w:t>Выдача оформленного решения заявителю и формирование учетного дела</w:t>
      </w:r>
      <w:r w:rsidRPr="00B3190E">
        <w:rPr>
          <w:rFonts w:ascii="Times New Roman" w:eastAsia="Times New Roman" w:hAnsi="Times New Roman" w:cs="Times New Roman"/>
          <w:sz w:val="28"/>
          <w:szCs w:val="28"/>
          <w:lang w:eastAsia="ru-RU"/>
        </w:rPr>
        <w:t>/реестра (при технической реализации)</w:t>
      </w:r>
      <w:r w:rsidRPr="00B3190E">
        <w:rPr>
          <w:rFonts w:ascii="Times New Roman" w:eastAsia="Times New Roman" w:hAnsi="Times New Roman" w:cs="Times New Roman"/>
          <w:bCs/>
          <w:sz w:val="28"/>
          <w:szCs w:val="28"/>
          <w:lang w:eastAsia="ru-RU"/>
        </w:rPr>
        <w:t xml:space="preserve"> </w:t>
      </w:r>
      <w:proofErr w:type="gramStart"/>
      <w:r w:rsidRPr="00B3190E">
        <w:rPr>
          <w:rFonts w:ascii="Times New Roman" w:eastAsia="Times New Roman" w:hAnsi="Times New Roman" w:cs="Times New Roman"/>
          <w:bCs/>
          <w:sz w:val="28"/>
          <w:szCs w:val="28"/>
          <w:lang w:eastAsia="ru-RU"/>
        </w:rPr>
        <w:t>гражданина</w:t>
      </w:r>
      <w:proofErr w:type="gramEnd"/>
      <w:r w:rsidRPr="00B3190E">
        <w:rPr>
          <w:rFonts w:ascii="Times New Roman" w:eastAsia="Times New Roman" w:hAnsi="Times New Roman" w:cs="Times New Roman"/>
          <w:bCs/>
          <w:sz w:val="28"/>
          <w:szCs w:val="28"/>
          <w:lang w:eastAsia="ru-RU"/>
        </w:rPr>
        <w:t xml:space="preserve"> принятого на учет в качестве нуждающихся в жилых помещениях (для услуги 1.2.1).</w:t>
      </w:r>
    </w:p>
    <w:p w14:paraId="12FB821A"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Специалист Управления жилищной политики Администрации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14:paraId="55BAC848" w14:textId="77777777" w:rsidR="00B3190E" w:rsidRPr="00B3190E" w:rsidRDefault="00B3190E" w:rsidP="00B3190E">
      <w:pPr>
        <w:spacing w:after="0" w:line="240" w:lineRule="auto"/>
        <w:ind w:firstLine="709"/>
        <w:jc w:val="both"/>
        <w:rPr>
          <w:rFonts w:ascii="Times New Roman" w:eastAsia="Times New Roman" w:hAnsi="Times New Roman" w:cs="Times New Roman"/>
          <w:sz w:val="28"/>
          <w:szCs w:val="28"/>
          <w:lang w:eastAsia="ru-RU"/>
        </w:rPr>
      </w:pPr>
    </w:p>
    <w:p w14:paraId="79A24BC4"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B3190E">
        <w:rPr>
          <w:rFonts w:ascii="Times New Roman" w:eastAsia="Times New Roman" w:hAnsi="Times New Roman" w:cs="Times New Roman"/>
          <w:b/>
          <w:bCs/>
          <w:sz w:val="28"/>
          <w:szCs w:val="28"/>
          <w:lang w:eastAsia="ru-RU"/>
        </w:rPr>
        <w:t>3.2. Особенности предоставления муниципальной услуги в электронной форме.</w:t>
      </w:r>
    </w:p>
    <w:p w14:paraId="6241A7B2"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CB3D7F"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F02DED9"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3.2.3. Для подачи заявления через ЕПГУ или через ПГУ ЛО заявитель должен выполнить следующие действия:</w:t>
      </w:r>
    </w:p>
    <w:p w14:paraId="7C2BD6A9"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пройти идентификацию и аутентификацию в ЕСИА;</w:t>
      </w:r>
    </w:p>
    <w:p w14:paraId="38D71B90"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2F493B0E" w14:textId="77777777" w:rsidR="00B3190E" w:rsidRPr="00B3190E" w:rsidRDefault="00B3190E" w:rsidP="00B3190E">
      <w:pPr>
        <w:spacing w:after="0" w:line="240" w:lineRule="auto"/>
        <w:ind w:firstLine="708"/>
        <w:jc w:val="both"/>
        <w:outlineLvl w:val="1"/>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приложить к заявлению электронные документы, </w:t>
      </w:r>
    </w:p>
    <w:p w14:paraId="276B5676"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14:paraId="5BE0C68E"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3.2.4 АИС «</w:t>
      </w:r>
      <w:proofErr w:type="spellStart"/>
      <w:r w:rsidRPr="00B3190E">
        <w:rPr>
          <w:rFonts w:ascii="Times New Roman" w:eastAsia="Times New Roman" w:hAnsi="Times New Roman" w:cs="Times New Roman"/>
          <w:sz w:val="28"/>
          <w:szCs w:val="28"/>
          <w:lang w:eastAsia="ru-RU"/>
        </w:rPr>
        <w:t>Межвед</w:t>
      </w:r>
      <w:proofErr w:type="spellEnd"/>
      <w:r w:rsidRPr="00B3190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592E1FAF"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3.2.5. При предоставлении муниципальной услуги через ПГУ ЛО либо через ЕПГУ, специалист ОМСУ/Организации выполняет следующие действия:</w:t>
      </w:r>
    </w:p>
    <w:p w14:paraId="59825E34"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w:t>
      </w:r>
      <w:r w:rsidRPr="00B3190E">
        <w:rPr>
          <w:rFonts w:ascii="Times New Roman" w:eastAsia="Times New Roman" w:hAnsi="Times New Roman" w:cs="Times New Roman"/>
          <w:sz w:val="28"/>
          <w:szCs w:val="28"/>
          <w:lang w:eastAsia="ru-RU"/>
        </w:rPr>
        <w:lastRenderedPageBreak/>
        <w:t>выполнению административной процедуры по приему заявлений и проверке документов;</w:t>
      </w:r>
    </w:p>
    <w:p w14:paraId="7964E4BA" w14:textId="77777777" w:rsidR="00B3190E" w:rsidRPr="00B3190E" w:rsidRDefault="00B3190E" w:rsidP="00B3190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EA7ACBB" w14:textId="77777777" w:rsidR="00B3190E" w:rsidRPr="00B3190E" w:rsidRDefault="00B3190E" w:rsidP="00B319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B3190E">
        <w:rPr>
          <w:rFonts w:ascii="Times New Roman" w:eastAsia="Times New Roman" w:hAnsi="Times New Roman" w:cs="Times New Roman"/>
          <w:sz w:val="28"/>
          <w:szCs w:val="28"/>
          <w:lang w:eastAsia="ru-RU"/>
        </w:rPr>
        <w:t>Межвед</w:t>
      </w:r>
      <w:proofErr w:type="spellEnd"/>
      <w:r w:rsidRPr="00B3190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B3190E">
        <w:rPr>
          <w:rFonts w:ascii="Times New Roman" w:eastAsia="Times New Roman" w:hAnsi="Times New Roman" w:cs="Times New Roman"/>
          <w:sz w:val="28"/>
          <w:szCs w:val="28"/>
          <w:lang w:eastAsia="ru-RU"/>
        </w:rPr>
        <w:t>Межвед</w:t>
      </w:r>
      <w:proofErr w:type="spellEnd"/>
      <w:r w:rsidRPr="00B3190E">
        <w:rPr>
          <w:rFonts w:ascii="Times New Roman" w:eastAsia="Times New Roman" w:hAnsi="Times New Roman" w:cs="Times New Roman"/>
          <w:sz w:val="28"/>
          <w:szCs w:val="28"/>
          <w:lang w:eastAsia="ru-RU"/>
        </w:rPr>
        <w:t xml:space="preserve"> ЛО»;</w:t>
      </w:r>
    </w:p>
    <w:p w14:paraId="719A50D5" w14:textId="77777777" w:rsidR="00B3190E" w:rsidRPr="00B3190E" w:rsidRDefault="00B3190E" w:rsidP="00B3190E">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81BDF7C" w14:textId="77777777" w:rsidR="00B3190E" w:rsidRPr="00B3190E" w:rsidRDefault="00B3190E" w:rsidP="00B319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7059654C" w14:textId="77777777" w:rsidR="00B3190E" w:rsidRPr="00B3190E" w:rsidRDefault="00B3190E" w:rsidP="00B3190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3.2.6.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308FF8DD" w14:textId="77777777" w:rsidR="00B3190E" w:rsidRPr="00B3190E" w:rsidRDefault="00B3190E" w:rsidP="00B3190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E4B11A0"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14:paraId="40EFEAB6"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8" w:history="1">
        <w:r w:rsidRPr="00B3190E">
          <w:rPr>
            <w:rFonts w:ascii="Times New Roman" w:eastAsia="Times New Roman" w:hAnsi="Times New Roman" w:cs="Times New Roman"/>
            <w:color w:val="000000"/>
            <w:sz w:val="24"/>
            <w:szCs w:val="24"/>
            <w:u w:val="single"/>
            <w:lang w:eastAsia="ru-RU"/>
          </w:rPr>
          <w:t>Правилами</w:t>
        </w:r>
      </w:hyperlink>
      <w:r w:rsidRPr="00B3190E">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B3190E">
        <w:rPr>
          <w:rFonts w:ascii="Times New Roman" w:eastAsia="Times New Roman" w:hAnsi="Times New Roman" w:cs="Times New Roman"/>
          <w:color w:val="000000"/>
          <w:sz w:val="28"/>
          <w:szCs w:val="28"/>
          <w:lang w:eastAsia="ru-RU"/>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0C1BD0" w14:textId="77777777" w:rsidR="00B3190E" w:rsidRPr="00B3190E" w:rsidRDefault="00B3190E" w:rsidP="00B3190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3190E">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93D048" w14:textId="77777777" w:rsidR="00B3190E" w:rsidRPr="00B3190E" w:rsidRDefault="00B3190E" w:rsidP="00B3190E">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27AA2C34" w14:textId="77777777" w:rsidR="00B3190E" w:rsidRPr="00B3190E" w:rsidRDefault="00B3190E" w:rsidP="00B3190E">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B3190E">
        <w:rPr>
          <w:rFonts w:ascii="Times New Roman" w:eastAsia="Times New Roman" w:hAnsi="Times New Roman" w:cs="Times New Roman"/>
          <w:b/>
          <w:sz w:val="28"/>
          <w:szCs w:val="28"/>
          <w:lang w:val="en-US" w:eastAsia="x-none"/>
        </w:rPr>
        <w:t>IV</w:t>
      </w:r>
      <w:r w:rsidRPr="00B3190E">
        <w:rPr>
          <w:rFonts w:ascii="Times New Roman" w:eastAsia="Times New Roman" w:hAnsi="Times New Roman" w:cs="Times New Roman"/>
          <w:b/>
          <w:sz w:val="28"/>
          <w:szCs w:val="28"/>
          <w:lang w:val="x-none" w:eastAsia="x-none"/>
        </w:rPr>
        <w:t xml:space="preserve">. </w:t>
      </w:r>
      <w:r w:rsidRPr="00B3190E">
        <w:rPr>
          <w:rFonts w:ascii="Times New Roman" w:eastAsia="Times New Roman" w:hAnsi="Times New Roman" w:cs="Times New Roman"/>
          <w:b/>
          <w:sz w:val="28"/>
          <w:szCs w:val="28"/>
          <w:lang w:eastAsia="x-none"/>
        </w:rPr>
        <w:t xml:space="preserve">Формы </w:t>
      </w:r>
      <w:r w:rsidRPr="00B3190E">
        <w:rPr>
          <w:rFonts w:ascii="Times New Roman" w:eastAsia="Times New Roman" w:hAnsi="Times New Roman" w:cs="Times New Roman"/>
          <w:b/>
          <w:sz w:val="28"/>
          <w:szCs w:val="28"/>
          <w:lang w:val="x-none" w:eastAsia="x-none"/>
        </w:rPr>
        <w:t>контро</w:t>
      </w:r>
      <w:r w:rsidRPr="00B3190E">
        <w:rPr>
          <w:rFonts w:ascii="Times New Roman" w:eastAsia="Times New Roman" w:hAnsi="Times New Roman" w:cs="Times New Roman"/>
          <w:b/>
          <w:sz w:val="28"/>
          <w:szCs w:val="28"/>
          <w:lang w:eastAsia="x-none"/>
        </w:rPr>
        <w:t>ля</w:t>
      </w:r>
      <w:r w:rsidRPr="00B3190E">
        <w:rPr>
          <w:rFonts w:ascii="Times New Roman" w:eastAsia="Times New Roman" w:hAnsi="Times New Roman" w:cs="Times New Roman"/>
          <w:b/>
          <w:sz w:val="28"/>
          <w:szCs w:val="28"/>
          <w:lang w:val="x-none" w:eastAsia="x-none"/>
        </w:rPr>
        <w:t xml:space="preserve"> за </w:t>
      </w:r>
      <w:r w:rsidRPr="00B3190E">
        <w:rPr>
          <w:rFonts w:ascii="Times New Roman" w:eastAsia="Times New Roman" w:hAnsi="Times New Roman" w:cs="Times New Roman"/>
          <w:b/>
          <w:sz w:val="28"/>
          <w:szCs w:val="28"/>
          <w:lang w:eastAsia="x-none"/>
        </w:rPr>
        <w:t>исполнением административного регламента</w:t>
      </w:r>
    </w:p>
    <w:p w14:paraId="466E9CC2" w14:textId="77777777" w:rsidR="00B3190E" w:rsidRPr="00B3190E" w:rsidRDefault="00B3190E" w:rsidP="00B3190E">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1C809E76"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4</w:t>
      </w:r>
      <w:r w:rsidRPr="00B3190E">
        <w:rPr>
          <w:rFonts w:ascii="Times New Roman" w:eastAsia="Times New Roman" w:hAnsi="Times New Roman" w:cs="Times New Roman"/>
          <w:sz w:val="28"/>
          <w:szCs w:val="28"/>
          <w:lang w:val="x-none" w:eastAsia="x-none"/>
        </w:rPr>
        <w:t xml:space="preserve">.1. </w:t>
      </w:r>
      <w:r w:rsidRPr="00B3190E">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4BE27F" w14:textId="77777777" w:rsidR="00B3190E" w:rsidRPr="00B3190E" w:rsidRDefault="00B3190E" w:rsidP="00B3190E">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33CDC82" w14:textId="77777777" w:rsidR="00B3190E" w:rsidRPr="00B3190E" w:rsidRDefault="00B3190E" w:rsidP="00B319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0E42DCF" w14:textId="77777777" w:rsidR="00B3190E" w:rsidRPr="00B3190E" w:rsidRDefault="00B3190E" w:rsidP="00B319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CBE3C16" w14:textId="77777777" w:rsidR="00B3190E" w:rsidRPr="00B3190E" w:rsidRDefault="00B3190E" w:rsidP="00B319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год в соответствии с планом проведения проверок, утвержденным главой Администрации.</w:t>
      </w:r>
    </w:p>
    <w:p w14:paraId="7913E251" w14:textId="77777777" w:rsidR="00B3190E" w:rsidRPr="00B3190E" w:rsidRDefault="00B3190E" w:rsidP="00B319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ADE44D3" w14:textId="77777777" w:rsidR="00B3190E" w:rsidRPr="00B3190E" w:rsidRDefault="00B3190E" w:rsidP="00B319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C030ED3" w14:textId="77777777" w:rsidR="00B3190E" w:rsidRPr="00B3190E" w:rsidRDefault="00B3190E" w:rsidP="00B319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C5C62A8" w14:textId="77777777" w:rsidR="00B3190E" w:rsidRPr="00B3190E" w:rsidRDefault="00B3190E" w:rsidP="00B319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F41B51A" w14:textId="77777777" w:rsidR="00B3190E" w:rsidRPr="00B3190E" w:rsidRDefault="00B3190E" w:rsidP="00B3190E">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06CD79D8" w14:textId="77777777" w:rsidR="00B3190E" w:rsidRPr="00B3190E" w:rsidRDefault="00B3190E" w:rsidP="00B3190E">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B3190E">
        <w:rPr>
          <w:rFonts w:ascii="Times New Roman" w:eastAsia="Times New Roman" w:hAnsi="Times New Roman" w:cs="Times New Roman"/>
          <w:sz w:val="28"/>
          <w:szCs w:val="28"/>
          <w:lang w:eastAsia="x-none"/>
        </w:rPr>
        <w:t>4</w:t>
      </w:r>
      <w:r w:rsidRPr="00B3190E">
        <w:rPr>
          <w:rFonts w:ascii="Times New Roman" w:eastAsia="Times New Roman" w:hAnsi="Times New Roman" w:cs="Times New Roman"/>
          <w:sz w:val="28"/>
          <w:szCs w:val="28"/>
          <w:lang w:val="x-none" w:eastAsia="x-none"/>
        </w:rPr>
        <w:t>.</w:t>
      </w:r>
      <w:r w:rsidRPr="00B3190E">
        <w:rPr>
          <w:rFonts w:ascii="Times New Roman" w:eastAsia="Times New Roman" w:hAnsi="Times New Roman" w:cs="Times New Roman"/>
          <w:sz w:val="28"/>
          <w:szCs w:val="28"/>
          <w:lang w:eastAsia="x-none"/>
        </w:rPr>
        <w:t>3</w:t>
      </w:r>
      <w:r w:rsidRPr="00B3190E">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3190E">
        <w:rPr>
          <w:rFonts w:ascii="Times New Roman" w:eastAsia="Times New Roman" w:hAnsi="Times New Roman" w:cs="Times New Roman"/>
          <w:sz w:val="28"/>
          <w:szCs w:val="28"/>
          <w:lang w:eastAsia="x-none"/>
        </w:rPr>
        <w:t>муниципальной</w:t>
      </w:r>
      <w:r w:rsidRPr="00B3190E">
        <w:rPr>
          <w:rFonts w:ascii="Times New Roman" w:eastAsia="Times New Roman" w:hAnsi="Times New Roman" w:cs="Times New Roman"/>
          <w:sz w:val="28"/>
          <w:szCs w:val="28"/>
          <w:lang w:val="x-none" w:eastAsia="x-none"/>
        </w:rPr>
        <w:t xml:space="preserve"> услуги.</w:t>
      </w:r>
    </w:p>
    <w:p w14:paraId="13C80D51" w14:textId="77777777" w:rsidR="00B3190E" w:rsidRPr="00B3190E" w:rsidRDefault="00B3190E" w:rsidP="00B319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CB39897" w14:textId="77777777" w:rsidR="00B3190E" w:rsidRPr="00B3190E" w:rsidRDefault="00B3190E" w:rsidP="00B319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Руководитель Управления несет персональную ответственность за обеспечение предоставления муниципальной услуги.</w:t>
      </w:r>
    </w:p>
    <w:p w14:paraId="10F1D397" w14:textId="77777777" w:rsidR="00B3190E" w:rsidRPr="00B3190E" w:rsidRDefault="00B3190E" w:rsidP="00B3190E">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B3190E">
        <w:rPr>
          <w:rFonts w:ascii="Times New Roman" w:eastAsia="Times New Roman" w:hAnsi="Times New Roman" w:cs="Times New Roman"/>
          <w:sz w:val="28"/>
          <w:szCs w:val="28"/>
          <w:lang w:val="x-none" w:eastAsia="ru-RU"/>
        </w:rPr>
        <w:t xml:space="preserve">Работники </w:t>
      </w:r>
      <w:r w:rsidRPr="00B3190E">
        <w:rPr>
          <w:rFonts w:ascii="Times New Roman" w:eastAsia="Times New Roman" w:hAnsi="Times New Roman" w:cs="Times New Roman"/>
          <w:sz w:val="28"/>
          <w:szCs w:val="28"/>
          <w:lang w:eastAsia="ru-RU"/>
        </w:rPr>
        <w:t xml:space="preserve">Управления </w:t>
      </w:r>
      <w:r w:rsidRPr="00B3190E">
        <w:rPr>
          <w:rFonts w:ascii="Times New Roman" w:eastAsia="Times New Roman" w:hAnsi="Times New Roman" w:cs="Times New Roman"/>
          <w:sz w:val="28"/>
          <w:szCs w:val="28"/>
          <w:lang w:val="x-none" w:eastAsia="ru-RU"/>
        </w:rPr>
        <w:t xml:space="preserve">при предоставлении </w:t>
      </w:r>
      <w:r w:rsidRPr="00B3190E">
        <w:rPr>
          <w:rFonts w:ascii="Times New Roman" w:eastAsia="Times New Roman" w:hAnsi="Times New Roman" w:cs="Times New Roman"/>
          <w:sz w:val="28"/>
          <w:szCs w:val="28"/>
          <w:lang w:eastAsia="ru-RU"/>
        </w:rPr>
        <w:t>муниципальной</w:t>
      </w:r>
      <w:r w:rsidRPr="00B3190E">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284F0FB7" w14:textId="77777777" w:rsidR="00B3190E" w:rsidRPr="00B3190E" w:rsidRDefault="00B3190E" w:rsidP="00B3190E">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B3190E">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B3190E">
        <w:rPr>
          <w:rFonts w:ascii="Times New Roman" w:eastAsia="Times New Roman" w:hAnsi="Times New Roman" w:cs="Times New Roman"/>
          <w:sz w:val="28"/>
          <w:szCs w:val="28"/>
          <w:lang w:eastAsia="ru-RU"/>
        </w:rPr>
        <w:t>муниципальной</w:t>
      </w:r>
      <w:r w:rsidRPr="00B3190E">
        <w:rPr>
          <w:rFonts w:ascii="Times New Roman" w:eastAsia="Times New Roman" w:hAnsi="Times New Roman" w:cs="Times New Roman"/>
          <w:sz w:val="28"/>
          <w:szCs w:val="28"/>
          <w:lang w:val="x-none" w:eastAsia="ru-RU"/>
        </w:rPr>
        <w:t xml:space="preserve"> услуги;</w:t>
      </w:r>
    </w:p>
    <w:p w14:paraId="7C1A9A5F" w14:textId="77777777" w:rsidR="00B3190E" w:rsidRPr="00B3190E" w:rsidRDefault="00B3190E" w:rsidP="00B3190E">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B3190E">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3A125E0" w14:textId="77777777" w:rsidR="00B3190E" w:rsidRPr="00B3190E" w:rsidRDefault="00B3190E" w:rsidP="00B3190E">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B3190E">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B3190E">
        <w:rPr>
          <w:rFonts w:ascii="Times New Roman" w:eastAsia="Times New Roman" w:hAnsi="Times New Roman" w:cs="Times New Roman"/>
          <w:sz w:val="28"/>
          <w:szCs w:val="28"/>
          <w:lang w:eastAsia="x-none"/>
        </w:rPr>
        <w:t>Административного регламента</w:t>
      </w:r>
      <w:r w:rsidRPr="00B3190E">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7836C37C" w14:textId="77777777" w:rsidR="00B3190E" w:rsidRPr="00B3190E" w:rsidRDefault="00B3190E" w:rsidP="00B3190E">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67F66654" w14:textId="77777777" w:rsidR="00B3190E" w:rsidRPr="00B3190E" w:rsidRDefault="00B3190E" w:rsidP="00B3190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3190E">
        <w:rPr>
          <w:rFonts w:ascii="Times New Roman" w:eastAsia="Times New Roman" w:hAnsi="Times New Roman" w:cs="Times New Roman"/>
          <w:b/>
          <w:sz w:val="28"/>
          <w:szCs w:val="28"/>
          <w:lang w:val="en-US" w:eastAsia="ru-RU"/>
        </w:rPr>
        <w:t>V</w:t>
      </w:r>
      <w:r w:rsidRPr="00B3190E">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72C08F23" w14:textId="77777777" w:rsidR="00B3190E" w:rsidRPr="00B3190E" w:rsidRDefault="00B3190E" w:rsidP="00B3190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3190E">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B3190E">
        <w:rPr>
          <w:rFonts w:ascii="Times New Roman" w:eastAsia="Times New Roman" w:hAnsi="Times New Roman" w:cs="Times New Roman"/>
          <w:color w:val="000000"/>
          <w:sz w:val="28"/>
          <w:szCs w:val="28"/>
          <w:lang w:eastAsia="ru-RU"/>
        </w:rPr>
        <w:t xml:space="preserve"> </w:t>
      </w:r>
      <w:r w:rsidRPr="00B3190E">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B3190E">
        <w:rPr>
          <w:rFonts w:ascii="Times New Roman" w:eastAsia="Times New Roman" w:hAnsi="Times New Roman" w:cs="Times New Roman"/>
          <w:color w:val="000000"/>
          <w:sz w:val="28"/>
          <w:szCs w:val="28"/>
          <w:lang w:eastAsia="ru-RU"/>
        </w:rPr>
        <w:t xml:space="preserve"> </w:t>
      </w:r>
      <w:r w:rsidRPr="00B3190E">
        <w:rPr>
          <w:rFonts w:ascii="Times New Roman" w:eastAsia="Times New Roman" w:hAnsi="Times New Roman" w:cs="Times New Roman"/>
          <w:b/>
          <w:sz w:val="28"/>
          <w:szCs w:val="28"/>
          <w:lang w:eastAsia="ru-RU"/>
        </w:rPr>
        <w:t>предоставления муниципальных услуг</w:t>
      </w:r>
    </w:p>
    <w:p w14:paraId="60401DC3" w14:textId="77777777" w:rsidR="00B3190E" w:rsidRPr="00B3190E" w:rsidRDefault="00B3190E" w:rsidP="00B3190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6C298FC"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273B88A"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B3190E">
        <w:rPr>
          <w:rFonts w:ascii="Times New Roman" w:eastAsia="Times New Roman" w:hAnsi="Times New Roman" w:cs="Times New Roman"/>
          <w:sz w:val="28"/>
          <w:szCs w:val="28"/>
          <w:lang w:eastAsia="ru-RU"/>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C7B5A6D"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348EEB3"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FA2078"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9BC7476"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DCC96AE"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6CBD5372"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6372C22"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3190E">
        <w:rPr>
          <w:rFonts w:ascii="Times New Roman" w:eastAsia="Times New Roman" w:hAnsi="Times New Roman" w:cs="Times New Roman"/>
          <w:sz w:val="28"/>
          <w:szCs w:val="28"/>
          <w:lang w:eastAsia="ru-RU"/>
        </w:rPr>
        <w:lastRenderedPageBreak/>
        <w:t>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A4E798"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A55AADB"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0388581F" w14:textId="77777777" w:rsidR="00B3190E" w:rsidRPr="00B3190E" w:rsidRDefault="00B3190E" w:rsidP="00B3190E">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B3190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A95875"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BB34704"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B3190E">
        <w:rPr>
          <w:rFonts w:ascii="Times New Roman" w:eastAsia="Times New Roman" w:hAnsi="Times New Roman" w:cs="Times New Roman"/>
          <w:sz w:val="28"/>
          <w:szCs w:val="28"/>
          <w:lang w:eastAsia="ru-RU"/>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7B81502"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3190E">
          <w:rPr>
            <w:rFonts w:ascii="Times New Roman" w:eastAsia="Times New Roman" w:hAnsi="Times New Roman" w:cs="Times New Roman"/>
            <w:sz w:val="24"/>
            <w:szCs w:val="24"/>
            <w:u w:val="single"/>
            <w:lang w:eastAsia="ru-RU"/>
          </w:rPr>
          <w:t>части 5 статьи 11.2</w:t>
        </w:r>
      </w:hyperlink>
      <w:r w:rsidRPr="00B3190E">
        <w:rPr>
          <w:rFonts w:ascii="Times New Roman" w:eastAsia="Times New Roman" w:hAnsi="Times New Roman" w:cs="Times New Roman"/>
          <w:sz w:val="28"/>
          <w:szCs w:val="28"/>
          <w:lang w:eastAsia="ru-RU"/>
        </w:rPr>
        <w:t xml:space="preserve"> Федерального закона № 210-ФЗ.</w:t>
      </w:r>
    </w:p>
    <w:p w14:paraId="7C0ABC2C"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письменной жалобе в обязательном порядке указываются:</w:t>
      </w:r>
    </w:p>
    <w:p w14:paraId="42E1EB01"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0016B7D"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858A5B"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B1986EB"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D59D89D"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3190E">
          <w:rPr>
            <w:rFonts w:ascii="Times New Roman" w:eastAsia="Times New Roman" w:hAnsi="Times New Roman" w:cs="Times New Roman"/>
            <w:sz w:val="24"/>
            <w:szCs w:val="24"/>
            <w:u w:val="single"/>
            <w:lang w:eastAsia="ru-RU"/>
          </w:rPr>
          <w:t>статьей 11.1</w:t>
        </w:r>
      </w:hyperlink>
      <w:r w:rsidRPr="00B3190E">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AD7CBFD"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B3190E">
        <w:rPr>
          <w:rFonts w:ascii="Times New Roman" w:eastAsia="Times New Roman" w:hAnsi="Times New Roman" w:cs="Times New Roman"/>
          <w:sz w:val="28"/>
          <w:szCs w:val="28"/>
          <w:lang w:eastAsia="ru-RU"/>
        </w:rPr>
        <w:lastRenderedPageBreak/>
        <w:t>нарушения установленного срока таких исправлений - в течение пяти рабочих дней со дня ее регистрации.</w:t>
      </w:r>
    </w:p>
    <w:p w14:paraId="63B9714A"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C3C0F8E"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72D951A"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2) в удовлетворении жалобы отказывается.</w:t>
      </w:r>
    </w:p>
    <w:p w14:paraId="7ABDCA1A"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FF4878"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58C1BB5"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p>
    <w:p w14:paraId="0B0FA8C1" w14:textId="77777777" w:rsidR="00B3190E" w:rsidRPr="00B3190E" w:rsidRDefault="00B3190E" w:rsidP="00B3190E">
      <w:pPr>
        <w:autoSpaceDE w:val="0"/>
        <w:autoSpaceDN w:val="0"/>
        <w:adjustRightInd w:val="0"/>
        <w:spacing w:after="0" w:line="240" w:lineRule="auto"/>
        <w:ind w:firstLine="540"/>
        <w:jc w:val="center"/>
        <w:outlineLvl w:val="2"/>
        <w:rPr>
          <w:rFonts w:ascii="Times New Roman" w:eastAsia="Times New Roman" w:hAnsi="Times New Roman" w:cs="Times New Roman"/>
          <w:b/>
          <w:bCs/>
          <w:caps/>
          <w:sz w:val="28"/>
          <w:szCs w:val="28"/>
          <w:lang w:eastAsia="ru-RU"/>
        </w:rPr>
      </w:pPr>
      <w:r w:rsidRPr="00B3190E">
        <w:rPr>
          <w:rFonts w:ascii="Times New Roman" w:eastAsia="Times New Roman" w:hAnsi="Times New Roman" w:cs="Times New Roman"/>
          <w:b/>
          <w:bCs/>
          <w:caps/>
          <w:sz w:val="28"/>
          <w:szCs w:val="28"/>
          <w:lang w:val="en-US" w:eastAsia="ru-RU"/>
        </w:rPr>
        <w:t>vi</w:t>
      </w:r>
      <w:r w:rsidRPr="00B3190E">
        <w:rPr>
          <w:rFonts w:ascii="Times New Roman" w:eastAsia="Times New Roman" w:hAnsi="Times New Roman" w:cs="Times New Roman"/>
          <w:b/>
          <w:bCs/>
          <w:caps/>
          <w:sz w:val="28"/>
          <w:szCs w:val="28"/>
          <w:lang w:eastAsia="ru-RU"/>
        </w:rPr>
        <w:t>. Особенности выполнения административных процедур в многофункциональных центрах предоставления муниципальных услуг</w:t>
      </w:r>
    </w:p>
    <w:p w14:paraId="72C997DA"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AD378B0"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DC9C064"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1FE6AEF8"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представителя заявителя - в случае обращения физического лица; </w:t>
      </w:r>
    </w:p>
    <w:p w14:paraId="6FD3367C" w14:textId="77777777" w:rsidR="00B3190E" w:rsidRPr="00B3190E" w:rsidRDefault="00B3190E" w:rsidP="00B319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б) определяет предмет обращения;</w:t>
      </w:r>
    </w:p>
    <w:p w14:paraId="14DE1D73"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в) проводит проверку правильности заполнения обращения;</w:t>
      </w:r>
    </w:p>
    <w:p w14:paraId="281C758F"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66D6ABF0"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548F10D8"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0F861593"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lastRenderedPageBreak/>
        <w:t>ж) направляет копии документов и реестр документов в ОМСУ/Организацию:</w:t>
      </w:r>
    </w:p>
    <w:p w14:paraId="25F6597B"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76D39C8C"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2F299109" w14:textId="77777777" w:rsidR="00B3190E" w:rsidRPr="00B3190E" w:rsidRDefault="00B3190E" w:rsidP="00B319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8ADC894"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 xml:space="preserve">6.2.1. При установлении работником МФЦ представление заявителем неполного комплекта документов, указанных в </w:t>
      </w:r>
      <w:hyperlink r:id="rId21" w:history="1">
        <w:r w:rsidRPr="00B3190E">
          <w:rPr>
            <w:rFonts w:ascii="Times New Roman" w:eastAsia="Times New Roman" w:hAnsi="Times New Roman" w:cs="Times New Roman"/>
            <w:sz w:val="24"/>
            <w:szCs w:val="24"/>
            <w:u w:val="single"/>
            <w:lang w:eastAsia="ru-RU"/>
          </w:rPr>
          <w:t>пункте 2.6</w:t>
        </w:r>
      </w:hyperlink>
      <w:r w:rsidRPr="00B3190E">
        <w:rPr>
          <w:rFonts w:ascii="Times New Roman" w:eastAsia="Times New Roman" w:hAnsi="Times New Roman" w:cs="Times New Roman"/>
          <w:sz w:val="28"/>
          <w:szCs w:val="28"/>
          <w:lang w:eastAsia="ru-RU"/>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6DF4CC73"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63544D30"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34221C8E"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1BAE3F91"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06C95833" w14:textId="77777777" w:rsidR="00B3190E" w:rsidRPr="00B3190E" w:rsidRDefault="00B3190E" w:rsidP="00B319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3190E">
        <w:rPr>
          <w:rFonts w:ascii="Times New Roman" w:eastAsia="Times New Roman" w:hAnsi="Times New Roman" w:cs="Times New Roman"/>
          <w:sz w:val="28"/>
          <w:szCs w:val="28"/>
          <w:lang w:eastAsia="ru-RU"/>
        </w:rPr>
        <w:t>Работник  МФЦ</w:t>
      </w:r>
      <w:proofErr w:type="gramEnd"/>
      <w:r w:rsidRPr="00B3190E">
        <w:rPr>
          <w:rFonts w:ascii="Times New Roman" w:eastAsia="Times New Roman" w:hAnsi="Times New Roman" w:cs="Times New Roman"/>
          <w:sz w:val="28"/>
          <w:szCs w:val="28"/>
          <w:lang w:eastAsia="ru-RU"/>
        </w:rPr>
        <w:t>,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5494AAE" w14:textId="77777777" w:rsidR="00B3190E" w:rsidRPr="00B3190E" w:rsidRDefault="00B3190E" w:rsidP="00B3190E">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17C2F138"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CACBC80" w14:textId="77777777" w:rsidR="00B3190E" w:rsidRPr="00B3190E" w:rsidRDefault="00B3190E" w:rsidP="00B319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9C83517"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10A9B536"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599983D9"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7164149D"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2777C3BF"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389D41D7"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lastRenderedPageBreak/>
        <w:t>ПРИЛОЖЕНИЕ № 1</w:t>
      </w:r>
    </w:p>
    <w:p w14:paraId="03F3AB94" w14:textId="77777777" w:rsidR="00B3190E" w:rsidRPr="00B3190E" w:rsidRDefault="00B3190E" w:rsidP="00B3190E">
      <w:pPr>
        <w:spacing w:after="0" w:line="240" w:lineRule="auto"/>
        <w:ind w:firstLine="4860"/>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 административному регламенту</w:t>
      </w:r>
    </w:p>
    <w:p w14:paraId="3609F168" w14:textId="77777777" w:rsidR="00B3190E" w:rsidRPr="00B3190E" w:rsidRDefault="00B3190E" w:rsidP="00B3190E">
      <w:pPr>
        <w:spacing w:after="0" w:line="240" w:lineRule="auto"/>
        <w:ind w:firstLine="4860"/>
        <w:jc w:val="right"/>
        <w:rPr>
          <w:rFonts w:ascii="Times New Roman" w:eastAsia="Times New Roman" w:hAnsi="Times New Roman" w:cs="Times New Roman"/>
          <w:sz w:val="24"/>
          <w:szCs w:val="24"/>
          <w:lang w:eastAsia="ru-RU"/>
        </w:rPr>
      </w:pPr>
    </w:p>
    <w:p w14:paraId="367EF5CD" w14:textId="77777777" w:rsidR="00B3190E" w:rsidRPr="00B3190E" w:rsidRDefault="00B3190E" w:rsidP="00B3190E">
      <w:pPr>
        <w:autoSpaceDE w:val="0"/>
        <w:autoSpaceDN w:val="0"/>
        <w:spacing w:after="0" w:line="240" w:lineRule="auto"/>
        <w:ind w:left="4536"/>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Главе администрации муниципального образования </w:t>
      </w:r>
    </w:p>
    <w:p w14:paraId="3FA89D34" w14:textId="77777777" w:rsidR="00B3190E" w:rsidRPr="00B3190E" w:rsidRDefault="00B3190E" w:rsidP="00B3190E">
      <w:pPr>
        <w:autoSpaceDE w:val="0"/>
        <w:autoSpaceDN w:val="0"/>
        <w:spacing w:after="0" w:line="240" w:lineRule="auto"/>
        <w:ind w:left="4536"/>
        <w:rPr>
          <w:rFonts w:ascii="Times New Roman" w:eastAsia="Times New Roman" w:hAnsi="Times New Roman" w:cs="Times New Roman"/>
          <w:sz w:val="24"/>
          <w:szCs w:val="24"/>
          <w:lang w:eastAsia="ru-RU"/>
        </w:rPr>
      </w:pPr>
    </w:p>
    <w:p w14:paraId="42A3A4AA" w14:textId="77777777" w:rsidR="00B3190E" w:rsidRPr="00B3190E" w:rsidRDefault="00B3190E" w:rsidP="00B3190E">
      <w:pPr>
        <w:autoSpaceDE w:val="0"/>
        <w:autoSpaceDN w:val="0"/>
        <w:spacing w:after="0" w:line="240" w:lineRule="auto"/>
        <w:ind w:left="4536"/>
        <w:rPr>
          <w:rFonts w:ascii="Times New Roman" w:eastAsia="Times New Roman" w:hAnsi="Times New Roman" w:cs="Times New Roman"/>
          <w:sz w:val="24"/>
          <w:szCs w:val="24"/>
          <w:lang w:eastAsia="ru-RU"/>
        </w:rPr>
      </w:pPr>
    </w:p>
    <w:p w14:paraId="1AF0E042" w14:textId="77777777" w:rsidR="00B3190E" w:rsidRPr="00B3190E" w:rsidRDefault="00B3190E" w:rsidP="00B3190E">
      <w:pPr>
        <w:pBdr>
          <w:top w:val="single" w:sz="4" w:space="1" w:color="auto"/>
        </w:pBdr>
        <w:autoSpaceDE w:val="0"/>
        <w:autoSpaceDN w:val="0"/>
        <w:spacing w:after="0" w:line="240" w:lineRule="auto"/>
        <w:ind w:left="4536"/>
        <w:rPr>
          <w:rFonts w:ascii="Times New Roman" w:eastAsia="Times New Roman" w:hAnsi="Times New Roman" w:cs="Times New Roman"/>
          <w:sz w:val="24"/>
          <w:szCs w:val="24"/>
          <w:lang w:eastAsia="ru-RU"/>
        </w:rPr>
      </w:pPr>
    </w:p>
    <w:p w14:paraId="25D7F6EE" w14:textId="77777777" w:rsidR="00B3190E" w:rsidRPr="00B3190E" w:rsidRDefault="00B3190E" w:rsidP="00B3190E">
      <w:pPr>
        <w:tabs>
          <w:tab w:val="left" w:pos="4820"/>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от заявителя ________________________________________  </w:t>
      </w:r>
    </w:p>
    <w:p w14:paraId="6928CFB7" w14:textId="77777777" w:rsidR="00B3190E" w:rsidRPr="00B3190E" w:rsidRDefault="00B3190E" w:rsidP="00B3190E">
      <w:pPr>
        <w:tabs>
          <w:tab w:val="left" w:pos="4820"/>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i/>
          <w:sz w:val="24"/>
          <w:szCs w:val="24"/>
          <w:vertAlign w:val="superscript"/>
          <w:lang w:eastAsia="ru-RU"/>
        </w:rPr>
        <w:t xml:space="preserve">фамилия, </w:t>
      </w:r>
      <w:proofErr w:type="gramStart"/>
      <w:r w:rsidRPr="00B3190E">
        <w:rPr>
          <w:rFonts w:ascii="Times New Roman" w:eastAsia="Times New Roman" w:hAnsi="Times New Roman" w:cs="Times New Roman"/>
          <w:i/>
          <w:sz w:val="24"/>
          <w:szCs w:val="24"/>
          <w:vertAlign w:val="superscript"/>
          <w:lang w:eastAsia="ru-RU"/>
        </w:rPr>
        <w:t>имя,  отчество</w:t>
      </w:r>
      <w:proofErr w:type="gramEnd"/>
      <w:r w:rsidRPr="00B3190E">
        <w:rPr>
          <w:rFonts w:ascii="Times New Roman" w:eastAsia="Times New Roman" w:hAnsi="Times New Roman" w:cs="Times New Roman"/>
          <w:i/>
          <w:sz w:val="24"/>
          <w:szCs w:val="24"/>
          <w:vertAlign w:val="superscript"/>
          <w:lang w:eastAsia="ru-RU"/>
        </w:rPr>
        <w:t xml:space="preserve">, дата рождения  заполняется заявителем </w:t>
      </w:r>
    </w:p>
    <w:p w14:paraId="5DB595B7" w14:textId="77777777" w:rsidR="00B3190E" w:rsidRPr="00B3190E" w:rsidRDefault="00B3190E" w:rsidP="00B3190E">
      <w:pPr>
        <w:pBdr>
          <w:top w:val="single" w:sz="4" w:space="1" w:color="auto"/>
        </w:pBdr>
        <w:autoSpaceDE w:val="0"/>
        <w:autoSpaceDN w:val="0"/>
        <w:spacing w:after="0" w:line="240" w:lineRule="auto"/>
        <w:ind w:left="4536"/>
        <w:rPr>
          <w:rFonts w:ascii="Times New Roman" w:eastAsia="Times New Roman" w:hAnsi="Times New Roman" w:cs="Times New Roman"/>
          <w:sz w:val="24"/>
          <w:szCs w:val="24"/>
          <w:lang w:eastAsia="ru-RU"/>
        </w:rPr>
      </w:pPr>
    </w:p>
    <w:p w14:paraId="1A3D7F73" w14:textId="77777777" w:rsidR="00B3190E" w:rsidRPr="00B3190E" w:rsidRDefault="00B3190E" w:rsidP="00B3190E">
      <w:pPr>
        <w:tabs>
          <w:tab w:val="left" w:pos="5529"/>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от представителя заявителя</w:t>
      </w:r>
      <w:r w:rsidRPr="00B3190E">
        <w:rPr>
          <w:rFonts w:ascii="Times New Roman" w:eastAsia="Times New Roman" w:hAnsi="Times New Roman" w:cs="Times New Roman"/>
          <w:sz w:val="24"/>
          <w:szCs w:val="24"/>
          <w:lang w:eastAsia="ru-RU"/>
        </w:rPr>
        <w:softHyphen/>
        <w:t>________________________________________</w:t>
      </w:r>
    </w:p>
    <w:p w14:paraId="444F1CD1" w14:textId="77777777" w:rsidR="00B3190E" w:rsidRPr="00B3190E" w:rsidRDefault="00B3190E" w:rsidP="00B3190E">
      <w:pPr>
        <w:tabs>
          <w:tab w:val="left" w:pos="5529"/>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________________________________________</w:t>
      </w:r>
    </w:p>
    <w:p w14:paraId="2A11670D" w14:textId="77777777" w:rsidR="00B3190E" w:rsidRPr="00B3190E" w:rsidRDefault="00B3190E" w:rsidP="00B3190E">
      <w:pPr>
        <w:tabs>
          <w:tab w:val="left" w:pos="4820"/>
        </w:tabs>
        <w:autoSpaceDE w:val="0"/>
        <w:autoSpaceDN w:val="0"/>
        <w:spacing w:after="0" w:line="240" w:lineRule="auto"/>
        <w:ind w:left="4536"/>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i/>
          <w:sz w:val="24"/>
          <w:szCs w:val="24"/>
          <w:vertAlign w:val="superscript"/>
          <w:lang w:eastAsia="ru-RU"/>
        </w:rPr>
        <w:t xml:space="preserve">фамилия, </w:t>
      </w:r>
      <w:proofErr w:type="gramStart"/>
      <w:r w:rsidRPr="00B3190E">
        <w:rPr>
          <w:rFonts w:ascii="Times New Roman" w:eastAsia="Times New Roman" w:hAnsi="Times New Roman" w:cs="Times New Roman"/>
          <w:i/>
          <w:sz w:val="24"/>
          <w:szCs w:val="24"/>
          <w:vertAlign w:val="superscript"/>
          <w:lang w:eastAsia="ru-RU"/>
        </w:rPr>
        <w:t>имя,  отчество</w:t>
      </w:r>
      <w:proofErr w:type="gramEnd"/>
      <w:r w:rsidRPr="00B3190E">
        <w:rPr>
          <w:rFonts w:ascii="Times New Roman" w:eastAsia="Times New Roman" w:hAnsi="Times New Roman" w:cs="Times New Roman"/>
          <w:i/>
          <w:sz w:val="24"/>
          <w:szCs w:val="24"/>
          <w:vertAlign w:val="superscript"/>
          <w:lang w:eastAsia="ru-RU"/>
        </w:rPr>
        <w:t>, дата рождения  заполняется представителем заявителя от имени заявителя</w:t>
      </w:r>
    </w:p>
    <w:p w14:paraId="78AB317D" w14:textId="77777777" w:rsidR="00B3190E" w:rsidRPr="00B3190E" w:rsidRDefault="00B3190E" w:rsidP="00B3190E">
      <w:pPr>
        <w:tabs>
          <w:tab w:val="left" w:pos="5529"/>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Адрес постоянного места жительства заявителя:</w:t>
      </w:r>
    </w:p>
    <w:p w14:paraId="5A968B75" w14:textId="77777777" w:rsidR="00B3190E" w:rsidRPr="00B3190E" w:rsidRDefault="00B3190E" w:rsidP="00B3190E">
      <w:pPr>
        <w:autoSpaceDE w:val="0"/>
        <w:autoSpaceDN w:val="0"/>
        <w:spacing w:after="0" w:line="240" w:lineRule="auto"/>
        <w:ind w:left="4536"/>
        <w:rPr>
          <w:rFonts w:ascii="Times New Roman" w:eastAsia="Times New Roman" w:hAnsi="Times New Roman" w:cs="Times New Roman"/>
          <w:sz w:val="24"/>
          <w:szCs w:val="24"/>
          <w:lang w:eastAsia="ru-RU"/>
        </w:rPr>
      </w:pPr>
    </w:p>
    <w:p w14:paraId="5C70FBDE" w14:textId="77777777" w:rsidR="00B3190E" w:rsidRPr="00B3190E" w:rsidRDefault="00B3190E" w:rsidP="00B3190E">
      <w:pPr>
        <w:pBdr>
          <w:top w:val="single" w:sz="4" w:space="1" w:color="auto"/>
        </w:pBdr>
        <w:autoSpaceDE w:val="0"/>
        <w:autoSpaceDN w:val="0"/>
        <w:spacing w:after="0" w:line="240" w:lineRule="auto"/>
        <w:ind w:left="4536" w:right="57"/>
        <w:rPr>
          <w:rFonts w:ascii="Times New Roman" w:eastAsia="Times New Roman" w:hAnsi="Times New Roman" w:cs="Times New Roman"/>
          <w:sz w:val="24"/>
          <w:szCs w:val="24"/>
          <w:lang w:eastAsia="ru-RU"/>
        </w:rPr>
      </w:pPr>
    </w:p>
    <w:p w14:paraId="757B50DB" w14:textId="77777777" w:rsidR="00B3190E" w:rsidRPr="00B3190E" w:rsidRDefault="00B3190E" w:rsidP="00B3190E">
      <w:pPr>
        <w:tabs>
          <w:tab w:val="left" w:pos="5529"/>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телефон</w:t>
      </w:r>
      <w:r w:rsidRPr="00B3190E">
        <w:rPr>
          <w:rFonts w:ascii="Times New Roman" w:eastAsia="Times New Roman" w:hAnsi="Times New Roman" w:cs="Times New Roman"/>
          <w:sz w:val="24"/>
          <w:szCs w:val="24"/>
          <w:lang w:eastAsia="ru-RU"/>
        </w:rPr>
        <w:tab/>
      </w:r>
    </w:p>
    <w:p w14:paraId="16D9E044"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p w14:paraId="3F7D4A2C"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Заявление</w:t>
      </w:r>
      <w:r w:rsidRPr="00B3190E">
        <w:rPr>
          <w:rFonts w:ascii="Times New Roman" w:eastAsia="Times New Roman" w:hAnsi="Times New Roman" w:cs="Times New Roman"/>
          <w:sz w:val="24"/>
          <w:szCs w:val="24"/>
          <w:lang w:eastAsia="ru-RU"/>
        </w:rPr>
        <w:br/>
        <w:t xml:space="preserve">о принятии на учет граждан </w:t>
      </w:r>
      <w:proofErr w:type="gramStart"/>
      <w:r w:rsidRPr="00B3190E">
        <w:rPr>
          <w:rFonts w:ascii="Times New Roman" w:eastAsia="Times New Roman" w:hAnsi="Times New Roman" w:cs="Times New Roman"/>
          <w:sz w:val="24"/>
          <w:szCs w:val="24"/>
          <w:lang w:eastAsia="ru-RU"/>
        </w:rPr>
        <w:t>в качестве</w:t>
      </w:r>
      <w:proofErr w:type="gramEnd"/>
      <w:r w:rsidRPr="00B3190E">
        <w:rPr>
          <w:rFonts w:ascii="Times New Roman" w:eastAsia="Times New Roman" w:hAnsi="Times New Roman" w:cs="Times New Roman"/>
          <w:sz w:val="24"/>
          <w:szCs w:val="24"/>
          <w:lang w:eastAsia="ru-RU"/>
        </w:rPr>
        <w:t xml:space="preserve"> нуждающихся в жилых помещениях,</w:t>
      </w:r>
      <w:r w:rsidRPr="00B3190E">
        <w:rPr>
          <w:rFonts w:ascii="Times New Roman" w:eastAsia="Times New Roman" w:hAnsi="Times New Roman" w:cs="Times New Roman"/>
          <w:sz w:val="24"/>
          <w:szCs w:val="24"/>
          <w:lang w:eastAsia="ru-RU"/>
        </w:rPr>
        <w:br/>
        <w:t>предоставляемых по договорам социального найма</w:t>
      </w:r>
    </w:p>
    <w:p w14:paraId="44936009"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8223E"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30"/>
        <w:gridCol w:w="3305"/>
        <w:gridCol w:w="2763"/>
      </w:tblGrid>
      <w:tr w:rsidR="00B3190E" w:rsidRPr="00B3190E" w14:paraId="30D61D18" w14:textId="77777777" w:rsidTr="00B3190E">
        <w:tc>
          <w:tcPr>
            <w:tcW w:w="1737" w:type="pct"/>
            <w:vMerge w:val="restart"/>
            <w:tcBorders>
              <w:top w:val="single" w:sz="4" w:space="0" w:color="auto"/>
              <w:left w:val="single" w:sz="4" w:space="0" w:color="auto"/>
              <w:bottom w:val="single" w:sz="4" w:space="0" w:color="auto"/>
              <w:right w:val="single" w:sz="4" w:space="0" w:color="auto"/>
            </w:tcBorders>
            <w:hideMark/>
          </w:tcPr>
          <w:p w14:paraId="52A690B8"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5B0AC7C5"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479EC41B"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3190E" w:rsidRPr="00B3190E" w14:paraId="6C17BC58" w14:textId="77777777" w:rsidTr="00B3190E">
        <w:tc>
          <w:tcPr>
            <w:tcW w:w="0" w:type="auto"/>
            <w:vMerge/>
            <w:tcBorders>
              <w:top w:val="single" w:sz="4" w:space="0" w:color="auto"/>
              <w:left w:val="single" w:sz="4" w:space="0" w:color="auto"/>
              <w:bottom w:val="single" w:sz="4" w:space="0" w:color="auto"/>
              <w:right w:val="single" w:sz="4" w:space="0" w:color="auto"/>
            </w:tcBorders>
            <w:vAlign w:val="center"/>
            <w:hideMark/>
          </w:tcPr>
          <w:p w14:paraId="21270108"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hideMark/>
          </w:tcPr>
          <w:p w14:paraId="705F452D"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дата выдачи</w:t>
            </w:r>
          </w:p>
        </w:tc>
        <w:tc>
          <w:tcPr>
            <w:tcW w:w="1486" w:type="pct"/>
            <w:tcBorders>
              <w:top w:val="single" w:sz="4" w:space="0" w:color="auto"/>
              <w:left w:val="single" w:sz="4" w:space="0" w:color="auto"/>
              <w:bottom w:val="single" w:sz="4" w:space="0" w:color="auto"/>
              <w:right w:val="single" w:sz="4" w:space="0" w:color="auto"/>
            </w:tcBorders>
          </w:tcPr>
          <w:p w14:paraId="11EDD52C"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3190E" w:rsidRPr="00B3190E" w14:paraId="198AC332" w14:textId="77777777" w:rsidTr="00B3190E">
        <w:tc>
          <w:tcPr>
            <w:tcW w:w="0" w:type="auto"/>
            <w:vMerge/>
            <w:tcBorders>
              <w:top w:val="single" w:sz="4" w:space="0" w:color="auto"/>
              <w:left w:val="single" w:sz="4" w:space="0" w:color="auto"/>
              <w:bottom w:val="single" w:sz="4" w:space="0" w:color="auto"/>
              <w:right w:val="single" w:sz="4" w:space="0" w:color="auto"/>
            </w:tcBorders>
            <w:vAlign w:val="center"/>
            <w:hideMark/>
          </w:tcPr>
          <w:p w14:paraId="65A1611F"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hideMark/>
          </w:tcPr>
          <w:p w14:paraId="7B17C47D"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59D9F4A2"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7B6F0E8E"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6E8E6308"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677A1713"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p>
    <w:p w14:paraId="51D426C4"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Сведения о заявителе</w:t>
      </w:r>
    </w:p>
    <w:p w14:paraId="52E01880"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828" w:type="pct"/>
        <w:tblCellMar>
          <w:top w:w="102" w:type="dxa"/>
          <w:left w:w="62" w:type="dxa"/>
          <w:bottom w:w="102" w:type="dxa"/>
          <w:right w:w="62" w:type="dxa"/>
        </w:tblCellMar>
        <w:tblLook w:val="04A0" w:firstRow="1" w:lastRow="0" w:firstColumn="1" w:lastColumn="0" w:noHBand="0" w:noVBand="1"/>
      </w:tblPr>
      <w:tblGrid>
        <w:gridCol w:w="3228"/>
        <w:gridCol w:w="3305"/>
        <w:gridCol w:w="2765"/>
      </w:tblGrid>
      <w:tr w:rsidR="00B3190E" w:rsidRPr="00B3190E" w14:paraId="63594065" w14:textId="77777777" w:rsidTr="00B3190E">
        <w:tc>
          <w:tcPr>
            <w:tcW w:w="1736" w:type="pct"/>
            <w:vMerge w:val="restart"/>
            <w:tcBorders>
              <w:top w:val="single" w:sz="4" w:space="0" w:color="auto"/>
              <w:left w:val="single" w:sz="4" w:space="0" w:color="auto"/>
              <w:bottom w:val="single" w:sz="4" w:space="0" w:color="auto"/>
              <w:right w:val="single" w:sz="4" w:space="0" w:color="auto"/>
            </w:tcBorders>
            <w:hideMark/>
          </w:tcPr>
          <w:p w14:paraId="7A18C488"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Паспорт РФ</w:t>
            </w:r>
            <w:r w:rsidRPr="00B3190E">
              <w:rPr>
                <w:rFonts w:ascii="Times New Roman" w:eastAsia="Times New Roman" w:hAnsi="Times New Roman" w:cs="Times New Roman"/>
                <w:sz w:val="24"/>
                <w:szCs w:val="24"/>
                <w:vertAlign w:val="superscript"/>
                <w:lang w:eastAsia="ru-RU"/>
              </w:rPr>
              <w:footnoteReference w:id="1"/>
            </w:r>
          </w:p>
        </w:tc>
        <w:tc>
          <w:tcPr>
            <w:tcW w:w="1777" w:type="pct"/>
            <w:tcBorders>
              <w:top w:val="single" w:sz="4" w:space="0" w:color="auto"/>
              <w:left w:val="single" w:sz="4" w:space="0" w:color="auto"/>
              <w:bottom w:val="single" w:sz="4" w:space="0" w:color="auto"/>
              <w:right w:val="single" w:sz="4" w:space="0" w:color="auto"/>
            </w:tcBorders>
            <w:hideMark/>
          </w:tcPr>
          <w:p w14:paraId="2338940A"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4C93F635"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3190E" w:rsidRPr="00B3190E" w14:paraId="180D270D" w14:textId="77777777" w:rsidTr="00B3190E">
        <w:tc>
          <w:tcPr>
            <w:tcW w:w="0" w:type="auto"/>
            <w:vMerge/>
            <w:tcBorders>
              <w:top w:val="single" w:sz="4" w:space="0" w:color="auto"/>
              <w:left w:val="single" w:sz="4" w:space="0" w:color="auto"/>
              <w:bottom w:val="single" w:sz="4" w:space="0" w:color="auto"/>
              <w:right w:val="single" w:sz="4" w:space="0" w:color="auto"/>
            </w:tcBorders>
            <w:vAlign w:val="center"/>
            <w:hideMark/>
          </w:tcPr>
          <w:p w14:paraId="7208472B"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hideMark/>
          </w:tcPr>
          <w:p w14:paraId="429F2CB7"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дата выдачи</w:t>
            </w:r>
          </w:p>
        </w:tc>
        <w:tc>
          <w:tcPr>
            <w:tcW w:w="1487" w:type="pct"/>
            <w:tcBorders>
              <w:top w:val="single" w:sz="4" w:space="0" w:color="auto"/>
              <w:left w:val="single" w:sz="4" w:space="0" w:color="auto"/>
              <w:bottom w:val="single" w:sz="4" w:space="0" w:color="auto"/>
              <w:right w:val="single" w:sz="4" w:space="0" w:color="auto"/>
            </w:tcBorders>
          </w:tcPr>
          <w:p w14:paraId="6F833820"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3190E" w:rsidRPr="00B3190E" w14:paraId="7495A80C" w14:textId="77777777" w:rsidTr="00B3190E">
        <w:tc>
          <w:tcPr>
            <w:tcW w:w="0" w:type="auto"/>
            <w:vMerge/>
            <w:tcBorders>
              <w:top w:val="single" w:sz="4" w:space="0" w:color="auto"/>
              <w:left w:val="single" w:sz="4" w:space="0" w:color="auto"/>
              <w:bottom w:val="single" w:sz="4" w:space="0" w:color="auto"/>
              <w:right w:val="single" w:sz="4" w:space="0" w:color="auto"/>
            </w:tcBorders>
            <w:vAlign w:val="center"/>
            <w:hideMark/>
          </w:tcPr>
          <w:p w14:paraId="4B9FE847"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hideMark/>
          </w:tcPr>
          <w:p w14:paraId="509EBB5E"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486DB3D"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3190E" w:rsidRPr="00B3190E" w14:paraId="613D89F2" w14:textId="77777777" w:rsidTr="00B3190E">
        <w:tc>
          <w:tcPr>
            <w:tcW w:w="1736" w:type="pct"/>
            <w:tcBorders>
              <w:top w:val="single" w:sz="4" w:space="0" w:color="auto"/>
              <w:left w:val="single" w:sz="4" w:space="0" w:color="auto"/>
              <w:bottom w:val="single" w:sz="4" w:space="0" w:color="auto"/>
              <w:right w:val="single" w:sz="4" w:space="0" w:color="auto"/>
            </w:tcBorders>
            <w:hideMark/>
          </w:tcPr>
          <w:p w14:paraId="2C5CBBFD" w14:textId="77777777" w:rsidR="00B3190E" w:rsidRPr="00B3190E" w:rsidRDefault="00B3190E" w:rsidP="00B3190E">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ИНН</w:t>
            </w:r>
          </w:p>
        </w:tc>
        <w:tc>
          <w:tcPr>
            <w:tcW w:w="1777" w:type="pct"/>
            <w:tcBorders>
              <w:top w:val="single" w:sz="4" w:space="0" w:color="auto"/>
              <w:left w:val="single" w:sz="4" w:space="0" w:color="auto"/>
              <w:bottom w:val="single" w:sz="4" w:space="0" w:color="auto"/>
              <w:right w:val="single" w:sz="4" w:space="0" w:color="auto"/>
            </w:tcBorders>
            <w:hideMark/>
          </w:tcPr>
          <w:p w14:paraId="7CA4947A"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номер</w:t>
            </w:r>
          </w:p>
        </w:tc>
        <w:tc>
          <w:tcPr>
            <w:tcW w:w="1487" w:type="pct"/>
            <w:tcBorders>
              <w:top w:val="single" w:sz="4" w:space="0" w:color="auto"/>
              <w:left w:val="single" w:sz="4" w:space="0" w:color="auto"/>
              <w:bottom w:val="single" w:sz="4" w:space="0" w:color="auto"/>
              <w:right w:val="single" w:sz="4" w:space="0" w:color="auto"/>
            </w:tcBorders>
          </w:tcPr>
          <w:p w14:paraId="50E0F5AB"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3190E" w:rsidRPr="00B3190E" w14:paraId="5766ED55" w14:textId="77777777" w:rsidTr="00B3190E">
        <w:tc>
          <w:tcPr>
            <w:tcW w:w="1736" w:type="pct"/>
            <w:tcBorders>
              <w:top w:val="single" w:sz="4" w:space="0" w:color="auto"/>
              <w:left w:val="single" w:sz="4" w:space="0" w:color="auto"/>
              <w:bottom w:val="single" w:sz="4" w:space="0" w:color="auto"/>
              <w:right w:val="single" w:sz="4" w:space="0" w:color="auto"/>
            </w:tcBorders>
            <w:hideMark/>
          </w:tcPr>
          <w:p w14:paraId="10E1E72D" w14:textId="77777777" w:rsidR="00B3190E" w:rsidRPr="00B3190E" w:rsidRDefault="00B3190E" w:rsidP="00B3190E">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w:t>
            </w:r>
            <w:r w:rsidRPr="00B3190E">
              <w:rPr>
                <w:rFonts w:ascii="Times New Roman" w:eastAsia="Times New Roman" w:hAnsi="Times New Roman" w:cs="Times New Roman"/>
                <w:sz w:val="24"/>
                <w:szCs w:val="24"/>
                <w:lang w:eastAsia="ru-RU"/>
              </w:rPr>
              <w:lastRenderedPageBreak/>
              <w:t xml:space="preserve">регистрацию в </w:t>
            </w:r>
            <w:proofErr w:type="gramStart"/>
            <w:r w:rsidRPr="00B3190E">
              <w:rPr>
                <w:rFonts w:ascii="Times New Roman" w:eastAsia="Times New Roman" w:hAnsi="Times New Roman" w:cs="Times New Roman"/>
                <w:sz w:val="24"/>
                <w:szCs w:val="24"/>
                <w:lang w:eastAsia="ru-RU"/>
              </w:rPr>
              <w:t>системе  индивидуального</w:t>
            </w:r>
            <w:proofErr w:type="gramEnd"/>
            <w:r w:rsidRPr="00B3190E">
              <w:rPr>
                <w:rFonts w:ascii="Times New Roman" w:eastAsia="Times New Roman" w:hAnsi="Times New Roman" w:cs="Times New Roman"/>
                <w:sz w:val="24"/>
                <w:szCs w:val="24"/>
                <w:lang w:eastAsia="ru-RU"/>
              </w:rPr>
              <w:t xml:space="preserve">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hideMark/>
          </w:tcPr>
          <w:p w14:paraId="456E7028"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14:paraId="38D17AF5"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22ABB809"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30C00929"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Выберите к какой категории заявителей Вы и члены Вашей семьи относитесь</w:t>
      </w:r>
    </w:p>
    <w:p w14:paraId="522C4635"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(поставить отметку «V»):</w:t>
      </w:r>
    </w:p>
    <w:p w14:paraId="078E30B4"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B3190E" w:rsidRPr="00B3190E" w14:paraId="55F4026F"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74EF2DDF" w14:textId="77777777" w:rsidR="00B3190E" w:rsidRPr="00B3190E" w:rsidRDefault="00B3190E" w:rsidP="00B3190E">
            <w:pPr>
              <w:autoSpaceDE w:val="0"/>
              <w:autoSpaceDN w:val="0"/>
              <w:adjustRightInd w:val="0"/>
              <w:spacing w:after="0" w:line="240" w:lineRule="auto"/>
              <w:jc w:val="both"/>
              <w:rPr>
                <w:rFonts w:ascii="Times New Roman" w:eastAsia="Calibri"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hideMark/>
          </w:tcPr>
          <w:p w14:paraId="16BFC4F7" w14:textId="77777777" w:rsidR="00B3190E" w:rsidRPr="00B3190E" w:rsidRDefault="00B3190E" w:rsidP="00B3190E">
            <w:pPr>
              <w:numPr>
                <w:ilvl w:val="0"/>
                <w:numId w:val="8"/>
              </w:numPr>
              <w:spacing w:after="0" w:line="240" w:lineRule="auto"/>
              <w:rPr>
                <w:rFonts w:ascii="Times New Roman" w:eastAsia="Calibri" w:hAnsi="Times New Roman" w:cs="Times New Roman"/>
              </w:rPr>
            </w:pPr>
            <w:r w:rsidRPr="00B3190E">
              <w:rPr>
                <w:rFonts w:ascii="Times New Roman" w:eastAsia="Calibri" w:hAnsi="Times New Roman" w:cs="Times New Roman"/>
              </w:rPr>
              <w:t>малоимущих граждан,</w:t>
            </w:r>
          </w:p>
        </w:tc>
      </w:tr>
      <w:tr w:rsidR="00B3190E" w:rsidRPr="00B3190E" w14:paraId="75CD9497" w14:textId="77777777" w:rsidTr="00B3190E">
        <w:trPr>
          <w:trHeight w:val="331"/>
        </w:trPr>
        <w:tc>
          <w:tcPr>
            <w:tcW w:w="9747" w:type="dxa"/>
            <w:gridSpan w:val="2"/>
            <w:tcBorders>
              <w:top w:val="single" w:sz="4" w:space="0" w:color="auto"/>
              <w:left w:val="single" w:sz="4" w:space="0" w:color="auto"/>
              <w:bottom w:val="single" w:sz="4" w:space="0" w:color="auto"/>
              <w:right w:val="single" w:sz="4" w:space="0" w:color="auto"/>
            </w:tcBorders>
            <w:hideMark/>
          </w:tcPr>
          <w:p w14:paraId="0D0E39D7" w14:textId="77777777" w:rsidR="00B3190E" w:rsidRPr="00B3190E" w:rsidRDefault="00B3190E" w:rsidP="00B3190E">
            <w:pPr>
              <w:autoSpaceDE w:val="0"/>
              <w:autoSpaceDN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B3190E" w:rsidRPr="00B3190E" w14:paraId="0FC865E3"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6ACA5A7E" w14:textId="77777777" w:rsidR="00B3190E" w:rsidRPr="00B3190E" w:rsidRDefault="00B3190E" w:rsidP="00B3190E">
            <w:pPr>
              <w:spacing w:after="0" w:line="240" w:lineRule="auto"/>
              <w:jc w:val="both"/>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hideMark/>
          </w:tcPr>
          <w:p w14:paraId="6FFE7481" w14:textId="77777777" w:rsidR="00B3190E" w:rsidRPr="00B3190E" w:rsidRDefault="00B3190E" w:rsidP="00B3190E">
            <w:pPr>
              <w:spacing w:after="0" w:line="240" w:lineRule="auto"/>
              <w:jc w:val="both"/>
              <w:rPr>
                <w:rFonts w:ascii="Times New Roman" w:eastAsia="Calibri" w:hAnsi="Times New Roman" w:cs="Times New Roman"/>
                <w:lang w:eastAsia="ru-RU"/>
              </w:rPr>
            </w:pPr>
            <w:r w:rsidRPr="00B3190E">
              <w:rPr>
                <w:rFonts w:ascii="Times New Roman" w:eastAsia="Times New Roman" w:hAnsi="Times New Roman" w:cs="Times New Roman"/>
                <w:sz w:val="24"/>
                <w:szCs w:val="24"/>
                <w:lang w:eastAsia="ru-RU"/>
              </w:rPr>
              <w:t>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B3190E" w:rsidRPr="00B3190E" w14:paraId="7AA616E9"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15F97408" w14:textId="77777777" w:rsidR="00B3190E" w:rsidRPr="00B3190E" w:rsidRDefault="00B3190E" w:rsidP="00B3190E">
            <w:pPr>
              <w:spacing w:after="0" w:line="240" w:lineRule="auto"/>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hideMark/>
          </w:tcPr>
          <w:p w14:paraId="1DE52416" w14:textId="77777777" w:rsidR="00B3190E" w:rsidRPr="00B3190E" w:rsidRDefault="00B3190E" w:rsidP="00B3190E">
            <w:pPr>
              <w:spacing w:after="0" w:line="240" w:lineRule="auto"/>
              <w:rPr>
                <w:rFonts w:ascii="Times New Roman" w:eastAsia="Calibri" w:hAnsi="Times New Roman" w:cs="Times New Roman"/>
                <w:lang w:eastAsia="ru-RU"/>
              </w:rPr>
            </w:pPr>
            <w:r w:rsidRPr="00B3190E">
              <w:rPr>
                <w:rFonts w:ascii="Times New Roman" w:eastAsia="Times New Roman" w:hAnsi="Times New Roman" w:cs="Times New Roman"/>
                <w:sz w:val="24"/>
                <w:szCs w:val="24"/>
                <w:lang w:eastAsia="ru-RU"/>
              </w:rPr>
              <w:t>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B3190E" w:rsidRPr="00B3190E" w14:paraId="3E3FC646"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50C9EE51" w14:textId="77777777" w:rsidR="00B3190E" w:rsidRPr="00B3190E" w:rsidRDefault="00B3190E" w:rsidP="00B3190E">
            <w:pPr>
              <w:spacing w:after="0" w:line="240" w:lineRule="auto"/>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hideMark/>
          </w:tcPr>
          <w:p w14:paraId="6DC87510" w14:textId="77777777" w:rsidR="00B3190E" w:rsidRPr="00B3190E" w:rsidRDefault="00B3190E" w:rsidP="00B3190E">
            <w:pPr>
              <w:numPr>
                <w:ilvl w:val="0"/>
                <w:numId w:val="8"/>
              </w:numPr>
              <w:spacing w:after="0" w:line="240" w:lineRule="auto"/>
              <w:rPr>
                <w:rFonts w:ascii="Times New Roman" w:eastAsia="Calibri" w:hAnsi="Times New Roman" w:cs="Times New Roman"/>
              </w:rPr>
            </w:pPr>
            <w:r w:rsidRPr="00B3190E">
              <w:rPr>
                <w:rFonts w:ascii="Times New Roman" w:eastAsia="Calibri"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B3190E" w:rsidRPr="00B3190E" w14:paraId="20FB811F" w14:textId="77777777" w:rsidTr="00B3190E">
        <w:trPr>
          <w:trHeight w:val="321"/>
        </w:trPr>
        <w:tc>
          <w:tcPr>
            <w:tcW w:w="675" w:type="dxa"/>
            <w:tcBorders>
              <w:top w:val="single" w:sz="4" w:space="0" w:color="auto"/>
              <w:left w:val="single" w:sz="4" w:space="0" w:color="auto"/>
              <w:bottom w:val="single" w:sz="4" w:space="0" w:color="auto"/>
              <w:right w:val="single" w:sz="4" w:space="0" w:color="auto"/>
            </w:tcBorders>
          </w:tcPr>
          <w:p w14:paraId="2FA62ECB" w14:textId="77777777" w:rsidR="00B3190E" w:rsidRPr="00B3190E" w:rsidRDefault="00B3190E" w:rsidP="00B3190E">
            <w:pPr>
              <w:spacing w:after="0" w:line="240" w:lineRule="auto"/>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tcPr>
          <w:p w14:paraId="155DE08A" w14:textId="77777777" w:rsidR="00B3190E" w:rsidRPr="00B3190E" w:rsidRDefault="00B3190E" w:rsidP="00B3190E">
            <w:pPr>
              <w:autoSpaceDE w:val="0"/>
              <w:autoSpaceDN w:val="0"/>
              <w:adjustRightInd w:val="0"/>
              <w:spacing w:after="0" w:line="240" w:lineRule="auto"/>
              <w:jc w:val="both"/>
              <w:rPr>
                <w:rFonts w:ascii="Times New Roman" w:eastAsia="Calibri" w:hAnsi="Times New Roman" w:cs="Times New Roman"/>
                <w:lang w:eastAsia="ru-RU"/>
              </w:rPr>
            </w:pPr>
            <w:r w:rsidRPr="00B3190E">
              <w:rPr>
                <w:rFonts w:ascii="Times New Roman" w:eastAsia="Calibri" w:hAnsi="Times New Roman" w:cs="Times New Roman"/>
                <w:lang w:eastAsia="ru-RU"/>
              </w:rPr>
              <w:t>- инвалиды Великой Отечественной войны;</w:t>
            </w:r>
          </w:p>
          <w:p w14:paraId="4D7BC9DA" w14:textId="77777777" w:rsidR="00B3190E" w:rsidRPr="00B3190E" w:rsidRDefault="00B3190E" w:rsidP="00B3190E">
            <w:pPr>
              <w:autoSpaceDE w:val="0"/>
              <w:autoSpaceDN w:val="0"/>
              <w:adjustRightInd w:val="0"/>
              <w:spacing w:after="0" w:line="240" w:lineRule="auto"/>
              <w:jc w:val="both"/>
              <w:rPr>
                <w:rFonts w:ascii="Times New Roman" w:eastAsia="Calibri" w:hAnsi="Times New Roman" w:cs="Times New Roman"/>
                <w:lang w:eastAsia="ru-RU"/>
              </w:rPr>
            </w:pPr>
          </w:p>
        </w:tc>
      </w:tr>
      <w:tr w:rsidR="00B3190E" w:rsidRPr="00B3190E" w14:paraId="27DFADCC"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6B953C54" w14:textId="77777777" w:rsidR="00B3190E" w:rsidRPr="00B3190E" w:rsidRDefault="00B3190E" w:rsidP="00B3190E">
            <w:pPr>
              <w:spacing w:after="0" w:line="240" w:lineRule="auto"/>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hideMark/>
          </w:tcPr>
          <w:p w14:paraId="573859F3" w14:textId="77777777" w:rsidR="00B3190E" w:rsidRPr="00B3190E" w:rsidRDefault="00B3190E" w:rsidP="00B3190E">
            <w:pPr>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B3190E" w:rsidRPr="00B3190E" w14:paraId="772B2126"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4B1B41E0" w14:textId="77777777" w:rsidR="00B3190E" w:rsidRPr="00B3190E" w:rsidRDefault="00B3190E" w:rsidP="00B3190E">
            <w:pPr>
              <w:spacing w:after="0" w:line="240" w:lineRule="auto"/>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hideMark/>
          </w:tcPr>
          <w:p w14:paraId="6FBB1540" w14:textId="77777777" w:rsidR="00B3190E" w:rsidRPr="00B3190E" w:rsidRDefault="00B3190E" w:rsidP="00B3190E">
            <w:pPr>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B3190E" w:rsidRPr="00B3190E" w14:paraId="640966AD"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4CA39408" w14:textId="77777777" w:rsidR="00B3190E" w:rsidRPr="00B3190E" w:rsidRDefault="00B3190E" w:rsidP="00B3190E">
            <w:pPr>
              <w:spacing w:after="0" w:line="240" w:lineRule="auto"/>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hideMark/>
          </w:tcPr>
          <w:p w14:paraId="3A72E008" w14:textId="77777777" w:rsidR="00B3190E" w:rsidRPr="00B3190E" w:rsidRDefault="00B3190E" w:rsidP="00B3190E">
            <w:pPr>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 xml:space="preserve">-  лица, награжденные знаком "Жителю блокадного Ленинграда", лица, награжденные знаком "Житель осажденного Севастополя", </w:t>
            </w:r>
            <w:r w:rsidRPr="00B3190E">
              <w:rPr>
                <w:rFonts w:ascii="Times New Roman" w:eastAsia="Times New Roman" w:hAnsi="Times New Roman" w:cs="Times New Roman"/>
                <w:sz w:val="24"/>
                <w:szCs w:val="24"/>
                <w:lang w:eastAsia="ru-RU"/>
              </w:rPr>
              <w:t>лица, награжденные знаком "Житель осажденного Сталинграда</w:t>
            </w:r>
          </w:p>
        </w:tc>
      </w:tr>
      <w:tr w:rsidR="00B3190E" w:rsidRPr="00B3190E" w14:paraId="319932E8"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57B4D788" w14:textId="77777777" w:rsidR="00B3190E" w:rsidRPr="00B3190E" w:rsidRDefault="00B3190E" w:rsidP="00B3190E">
            <w:pPr>
              <w:spacing w:after="0" w:line="240" w:lineRule="auto"/>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hideMark/>
          </w:tcPr>
          <w:p w14:paraId="4FBD70B2" w14:textId="77777777" w:rsidR="00B3190E" w:rsidRPr="00B3190E" w:rsidRDefault="00B3190E" w:rsidP="00B3190E">
            <w:pPr>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3190E" w:rsidRPr="00B3190E" w14:paraId="5AC40A63"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5D42CABE" w14:textId="77777777" w:rsidR="00B3190E" w:rsidRPr="00B3190E" w:rsidRDefault="00B3190E" w:rsidP="00B3190E">
            <w:pPr>
              <w:spacing w:after="0" w:line="240" w:lineRule="auto"/>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hideMark/>
          </w:tcPr>
          <w:p w14:paraId="6668BA68" w14:textId="77777777" w:rsidR="00B3190E" w:rsidRPr="00B3190E" w:rsidRDefault="00B3190E" w:rsidP="00B3190E">
            <w:pPr>
              <w:spacing w:after="0" w:line="240" w:lineRule="auto"/>
              <w:rPr>
                <w:rFonts w:ascii="Times New Roman" w:eastAsia="Calibri" w:hAnsi="Times New Roman" w:cs="Times New Roman"/>
                <w:lang w:eastAsia="ru-RU"/>
              </w:rPr>
            </w:pPr>
            <w:r w:rsidRPr="00B3190E">
              <w:rPr>
                <w:rFonts w:ascii="Times New Roman" w:eastAsia="Calibri" w:hAnsi="Times New Roman" w:cs="Times New Roman"/>
                <w:sz w:val="24"/>
                <w:szCs w:val="24"/>
                <w:lang w:eastAsia="ru-RU"/>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B3190E">
                <w:rPr>
                  <w:rFonts w:ascii="Times New Roman" w:eastAsia="Calibri" w:hAnsi="Times New Roman" w:cs="Times New Roman"/>
                  <w:sz w:val="24"/>
                  <w:szCs w:val="24"/>
                  <w:u w:val="single"/>
                  <w:lang w:eastAsia="ru-RU"/>
                </w:rPr>
                <w:t>законом</w:t>
              </w:r>
            </w:hyperlink>
            <w:r w:rsidRPr="00B3190E">
              <w:rPr>
                <w:rFonts w:ascii="Times New Roman" w:eastAsia="Calibri" w:hAnsi="Times New Roman" w:cs="Times New Roman"/>
                <w:sz w:val="24"/>
                <w:szCs w:val="24"/>
                <w:lang w:eastAsia="ru-RU"/>
              </w:rPr>
              <w:t xml:space="preserve"> от 25 октября 2002 </w:t>
            </w:r>
            <w:r w:rsidRPr="00B3190E">
              <w:rPr>
                <w:rFonts w:ascii="Times New Roman" w:eastAsia="Calibri" w:hAnsi="Times New Roman" w:cs="Times New Roman"/>
                <w:sz w:val="24"/>
                <w:szCs w:val="24"/>
                <w:lang w:eastAsia="ru-RU"/>
              </w:rPr>
              <w:lastRenderedPageBreak/>
              <w:t>года N 125-ФЗ "О жилищных субсидиях гражданам, выезжающим из районов Крайнего Севера и приравненных к ним местностей"</w:t>
            </w:r>
          </w:p>
        </w:tc>
      </w:tr>
      <w:tr w:rsidR="00B3190E" w:rsidRPr="00B3190E" w14:paraId="0933236F"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2DCF534E" w14:textId="77777777" w:rsidR="00B3190E" w:rsidRPr="00B3190E" w:rsidRDefault="00B3190E" w:rsidP="00B3190E">
            <w:pPr>
              <w:spacing w:after="0" w:line="240" w:lineRule="auto"/>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hideMark/>
          </w:tcPr>
          <w:p w14:paraId="05BB9AED" w14:textId="77777777" w:rsidR="00B3190E" w:rsidRPr="00B3190E" w:rsidRDefault="00B3190E" w:rsidP="00B3190E">
            <w:pPr>
              <w:spacing w:after="0" w:line="240" w:lineRule="auto"/>
              <w:rPr>
                <w:rFonts w:ascii="Times New Roman" w:eastAsia="Calibri" w:hAnsi="Times New Roman" w:cs="Times New Roman"/>
                <w:sz w:val="24"/>
                <w:szCs w:val="24"/>
                <w:lang w:eastAsia="ru-RU"/>
              </w:rPr>
            </w:pPr>
            <w:r w:rsidRPr="00B3190E">
              <w:rPr>
                <w:rFonts w:ascii="Times New Roman" w:eastAsia="Calibri" w:hAnsi="Times New Roman" w:cs="Times New Roman"/>
                <w:sz w:val="24"/>
                <w:szCs w:val="24"/>
                <w:lang w:eastAsia="ru-RU"/>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3190E" w:rsidRPr="00B3190E" w14:paraId="165F32D9" w14:textId="77777777" w:rsidTr="00B3190E">
        <w:trPr>
          <w:trHeight w:val="331"/>
        </w:trPr>
        <w:tc>
          <w:tcPr>
            <w:tcW w:w="675" w:type="dxa"/>
            <w:tcBorders>
              <w:top w:val="single" w:sz="4" w:space="0" w:color="auto"/>
              <w:left w:val="single" w:sz="4" w:space="0" w:color="auto"/>
              <w:bottom w:val="single" w:sz="4" w:space="0" w:color="auto"/>
              <w:right w:val="single" w:sz="4" w:space="0" w:color="auto"/>
            </w:tcBorders>
          </w:tcPr>
          <w:p w14:paraId="09E308AF" w14:textId="77777777" w:rsidR="00B3190E" w:rsidRPr="00B3190E" w:rsidRDefault="00B3190E" w:rsidP="00B3190E">
            <w:pPr>
              <w:spacing w:after="0" w:line="240" w:lineRule="auto"/>
              <w:rPr>
                <w:rFonts w:ascii="Times New Roman" w:eastAsia="Calibri" w:hAnsi="Times New Roman" w:cs="Times New Roman"/>
                <w:highlight w:val="yellow"/>
                <w:lang w:eastAsia="ru-RU"/>
              </w:rPr>
            </w:pPr>
          </w:p>
        </w:tc>
        <w:tc>
          <w:tcPr>
            <w:tcW w:w="9072" w:type="dxa"/>
            <w:tcBorders>
              <w:top w:val="single" w:sz="4" w:space="0" w:color="auto"/>
              <w:left w:val="single" w:sz="4" w:space="0" w:color="auto"/>
              <w:bottom w:val="single" w:sz="4" w:space="0" w:color="auto"/>
              <w:right w:val="single" w:sz="4" w:space="0" w:color="auto"/>
            </w:tcBorders>
            <w:hideMark/>
          </w:tcPr>
          <w:p w14:paraId="65D0CD41" w14:textId="77777777" w:rsidR="00B3190E" w:rsidRPr="00B3190E" w:rsidRDefault="00B3190E" w:rsidP="00B3190E">
            <w:pPr>
              <w:spacing w:after="0" w:line="240" w:lineRule="auto"/>
              <w:rPr>
                <w:rFonts w:ascii="Times New Roman" w:eastAsia="Calibri" w:hAnsi="Times New Roman" w:cs="Times New Roman"/>
                <w:sz w:val="24"/>
                <w:szCs w:val="24"/>
                <w:lang w:eastAsia="ru-RU"/>
              </w:rPr>
            </w:pPr>
            <w:r w:rsidRPr="00B3190E">
              <w:rPr>
                <w:rFonts w:ascii="Times New Roman" w:eastAsia="Calibri" w:hAnsi="Times New Roman" w:cs="Times New Roman"/>
                <w:sz w:val="24"/>
                <w:szCs w:val="24"/>
                <w:lang w:eastAsia="ru-RU"/>
              </w:rPr>
              <w:t>- граждане, признанные в установленном порядке вынужденными переселенцами</w:t>
            </w:r>
          </w:p>
        </w:tc>
      </w:tr>
    </w:tbl>
    <w:p w14:paraId="5D2E6873"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5869F7C4" w14:textId="77777777" w:rsidR="00B3190E" w:rsidRPr="00B3190E" w:rsidRDefault="00B3190E" w:rsidP="00B3190E">
      <w:pPr>
        <w:spacing w:after="0" w:line="240" w:lineRule="auto"/>
        <w:ind w:firstLine="567"/>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Прошу принять меня и членов моей семьи на учет в качестве нуждающихся в жилом помещении по договору социального найма:</w:t>
      </w:r>
    </w:p>
    <w:p w14:paraId="7452FAEF" w14:textId="77777777" w:rsidR="00B3190E" w:rsidRPr="00B3190E" w:rsidRDefault="00B3190E" w:rsidP="00B3190E">
      <w:pPr>
        <w:autoSpaceDE w:val="0"/>
        <w:autoSpaceDN w:val="0"/>
        <w:spacing w:after="0" w:line="240" w:lineRule="auto"/>
        <w:ind w:firstLine="72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708"/>
        <w:gridCol w:w="2318"/>
        <w:gridCol w:w="1911"/>
        <w:gridCol w:w="1689"/>
      </w:tblGrid>
      <w:tr w:rsidR="00B3190E" w:rsidRPr="00B3190E" w14:paraId="50FC420C" w14:textId="77777777" w:rsidTr="00B3190E">
        <w:trPr>
          <w:trHeight w:val="1851"/>
        </w:trPr>
        <w:tc>
          <w:tcPr>
            <w:tcW w:w="1019" w:type="dxa"/>
            <w:tcBorders>
              <w:top w:val="single" w:sz="4" w:space="0" w:color="auto"/>
              <w:left w:val="single" w:sz="4" w:space="0" w:color="auto"/>
              <w:bottom w:val="single" w:sz="4" w:space="0" w:color="auto"/>
              <w:right w:val="single" w:sz="4" w:space="0" w:color="auto"/>
            </w:tcBorders>
            <w:hideMark/>
          </w:tcPr>
          <w:p w14:paraId="2E718FC5"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w:t>
            </w:r>
          </w:p>
          <w:p w14:paraId="55A5569A"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42F82A36"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Фамилия, имя, отчество членов семьи</w:t>
            </w:r>
            <w:r w:rsidRPr="00B3190E">
              <w:rPr>
                <w:rFonts w:ascii="Times New Roman" w:eastAsia="Calibri" w:hAnsi="Times New Roman" w:cs="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14:paraId="45783268"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14:paraId="2F32A2FD"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Отношение к работе, учебе</w:t>
            </w:r>
            <w:r w:rsidRPr="00B3190E">
              <w:rPr>
                <w:rFonts w:ascii="Times New Roman" w:eastAsia="Calibri" w:hAnsi="Times New Roman" w:cs="Times New Roman"/>
                <w:vertAlign w:val="superscript"/>
                <w:lang w:eastAsia="ru-RU"/>
              </w:rPr>
              <w:footnoteReference w:id="2"/>
            </w:r>
          </w:p>
        </w:tc>
        <w:tc>
          <w:tcPr>
            <w:tcW w:w="1692" w:type="dxa"/>
            <w:tcBorders>
              <w:top w:val="single" w:sz="4" w:space="0" w:color="auto"/>
              <w:left w:val="single" w:sz="4" w:space="0" w:color="auto"/>
              <w:bottom w:val="single" w:sz="4" w:space="0" w:color="auto"/>
              <w:right w:val="single" w:sz="4" w:space="0" w:color="auto"/>
            </w:tcBorders>
            <w:hideMark/>
          </w:tcPr>
          <w:p w14:paraId="44A38A45"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 xml:space="preserve">Паспортные данные </w:t>
            </w:r>
            <w:r w:rsidRPr="00B3190E">
              <w:rPr>
                <w:rFonts w:ascii="Times New Roman" w:eastAsia="Calibri" w:hAnsi="Times New Roman" w:cs="Times New Roman"/>
                <w:lang w:eastAsia="ru-RU"/>
              </w:rPr>
              <w:t xml:space="preserve">гражданина РФ </w:t>
            </w:r>
            <w:r w:rsidRPr="00B3190E">
              <w:rPr>
                <w:rFonts w:ascii="Times New Roman" w:eastAsia="Times New Roman" w:hAnsi="Times New Roman" w:cs="Times New Roman"/>
                <w:lang w:eastAsia="ru-RU"/>
              </w:rPr>
              <w:t>(серия и номер, кем, когда выдан</w:t>
            </w:r>
            <w:r w:rsidRPr="00B3190E">
              <w:rPr>
                <w:rFonts w:ascii="Times New Roman" w:eastAsia="Calibri" w:hAnsi="Times New Roman" w:cs="Times New Roman"/>
                <w:lang w:eastAsia="ru-RU"/>
              </w:rPr>
              <w:t>)/ /свидетельства о рождении (номер и дата актовой записи, наименование органа, составившего запись)</w:t>
            </w:r>
          </w:p>
        </w:tc>
      </w:tr>
      <w:tr w:rsidR="00B3190E" w:rsidRPr="00B3190E" w14:paraId="5D1EBE26" w14:textId="77777777" w:rsidTr="00B3190E">
        <w:trPr>
          <w:trHeight w:val="372"/>
        </w:trPr>
        <w:tc>
          <w:tcPr>
            <w:tcW w:w="1019" w:type="dxa"/>
            <w:tcBorders>
              <w:top w:val="single" w:sz="4" w:space="0" w:color="auto"/>
              <w:left w:val="single" w:sz="4" w:space="0" w:color="auto"/>
              <w:bottom w:val="single" w:sz="4" w:space="0" w:color="auto"/>
              <w:right w:val="single" w:sz="4" w:space="0" w:color="auto"/>
            </w:tcBorders>
          </w:tcPr>
          <w:p w14:paraId="787E9D0C"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2C5BDBA2"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5B059C82"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Calibri" w:hAnsi="Times New Roman" w:cs="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14:paraId="01520C16"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43A647D6"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r>
      <w:tr w:rsidR="00B3190E" w:rsidRPr="00B3190E" w14:paraId="52840ADD" w14:textId="77777777" w:rsidTr="00B3190E">
        <w:trPr>
          <w:trHeight w:val="493"/>
        </w:trPr>
        <w:tc>
          <w:tcPr>
            <w:tcW w:w="1019" w:type="dxa"/>
            <w:tcBorders>
              <w:top w:val="single" w:sz="4" w:space="0" w:color="auto"/>
              <w:left w:val="single" w:sz="4" w:space="0" w:color="auto"/>
              <w:bottom w:val="single" w:sz="4" w:space="0" w:color="auto"/>
              <w:right w:val="single" w:sz="4" w:space="0" w:color="auto"/>
            </w:tcBorders>
          </w:tcPr>
          <w:p w14:paraId="7F71A233"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p w14:paraId="45687C08"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546B2256"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2D111882" w14:textId="77777777" w:rsidR="00B3190E" w:rsidRPr="00B3190E" w:rsidRDefault="00B3190E" w:rsidP="00B3190E">
            <w:pPr>
              <w:spacing w:after="0" w:line="240" w:lineRule="auto"/>
              <w:jc w:val="center"/>
              <w:rPr>
                <w:rFonts w:ascii="Times New Roman" w:eastAsia="Calibri" w:hAnsi="Times New Roman" w:cs="Times New Roman"/>
                <w:lang w:eastAsia="ru-RU"/>
              </w:rPr>
            </w:pPr>
            <w:r w:rsidRPr="00B3190E">
              <w:rPr>
                <w:rFonts w:ascii="Times New Roman" w:eastAsia="Calibri" w:hAnsi="Times New Roman" w:cs="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14:paraId="03E5EFD9"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272F0949"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r>
      <w:tr w:rsidR="00B3190E" w:rsidRPr="00B3190E" w14:paraId="79223EF6" w14:textId="77777777" w:rsidTr="00B3190E">
        <w:trPr>
          <w:trHeight w:val="493"/>
        </w:trPr>
        <w:tc>
          <w:tcPr>
            <w:tcW w:w="1019" w:type="dxa"/>
            <w:tcBorders>
              <w:top w:val="single" w:sz="4" w:space="0" w:color="auto"/>
              <w:left w:val="single" w:sz="4" w:space="0" w:color="auto"/>
              <w:bottom w:val="single" w:sz="4" w:space="0" w:color="auto"/>
              <w:right w:val="single" w:sz="4" w:space="0" w:color="auto"/>
            </w:tcBorders>
          </w:tcPr>
          <w:p w14:paraId="2EA195DB"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07FEB6AC"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51B29C3B" w14:textId="77777777" w:rsidR="00B3190E" w:rsidRPr="00B3190E" w:rsidRDefault="00B3190E" w:rsidP="00B3190E">
            <w:pPr>
              <w:spacing w:after="0" w:line="240" w:lineRule="auto"/>
              <w:jc w:val="center"/>
              <w:rPr>
                <w:rFonts w:ascii="Times New Roman" w:eastAsia="Calibri" w:hAnsi="Times New Roman" w:cs="Times New Roman"/>
                <w:lang w:eastAsia="ru-RU"/>
              </w:rPr>
            </w:pPr>
            <w:r w:rsidRPr="00B3190E">
              <w:rPr>
                <w:rFonts w:ascii="Times New Roman" w:eastAsia="Calibri" w:hAnsi="Times New Roman" w:cs="Times New Roman"/>
                <w:lang w:eastAsia="ru-RU"/>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14:paraId="4C2062AB"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11760ECB"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r>
    </w:tbl>
    <w:p w14:paraId="31D64C91" w14:textId="77777777" w:rsidR="00B3190E" w:rsidRPr="00B3190E" w:rsidRDefault="00B3190E" w:rsidP="00B3190E">
      <w:pPr>
        <w:autoSpaceDE w:val="0"/>
        <w:autoSpaceDN w:val="0"/>
        <w:spacing w:after="0" w:line="240" w:lineRule="auto"/>
        <w:ind w:firstLine="720"/>
        <w:rPr>
          <w:rFonts w:ascii="Times New Roman" w:eastAsia="Times New Roman" w:hAnsi="Times New Roman" w:cs="Times New Roman"/>
          <w:sz w:val="24"/>
          <w:szCs w:val="24"/>
          <w:lang w:eastAsia="ru-RU"/>
        </w:rPr>
      </w:pPr>
    </w:p>
    <w:p w14:paraId="0544316B" w14:textId="77777777" w:rsidR="00B3190E" w:rsidRPr="00B3190E" w:rsidRDefault="00B3190E" w:rsidP="00B3190E">
      <w:pPr>
        <w:autoSpaceDE w:val="0"/>
        <w:autoSpaceDN w:val="0"/>
        <w:spacing w:after="0" w:line="240" w:lineRule="auto"/>
        <w:ind w:firstLine="72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Совместно со мной и членами моей семьи в жилом помещении зарегистрированы*: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710"/>
        <w:gridCol w:w="2315"/>
        <w:gridCol w:w="1912"/>
        <w:gridCol w:w="1689"/>
      </w:tblGrid>
      <w:tr w:rsidR="00B3190E" w:rsidRPr="00B3190E" w14:paraId="3E3CFF50" w14:textId="77777777" w:rsidTr="00B3190E">
        <w:trPr>
          <w:trHeight w:val="1851"/>
        </w:trPr>
        <w:tc>
          <w:tcPr>
            <w:tcW w:w="1019" w:type="dxa"/>
            <w:tcBorders>
              <w:top w:val="single" w:sz="4" w:space="0" w:color="auto"/>
              <w:left w:val="single" w:sz="4" w:space="0" w:color="auto"/>
              <w:bottom w:val="single" w:sz="4" w:space="0" w:color="auto"/>
              <w:right w:val="single" w:sz="4" w:space="0" w:color="auto"/>
            </w:tcBorders>
            <w:hideMark/>
          </w:tcPr>
          <w:p w14:paraId="24288813"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w:t>
            </w:r>
          </w:p>
          <w:p w14:paraId="41F90F34"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0AC9109D"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Фамилия, имя, отчество</w:t>
            </w:r>
            <w:r w:rsidRPr="00B3190E">
              <w:rPr>
                <w:rFonts w:ascii="Times New Roman" w:eastAsia="Calibri" w:hAnsi="Times New Roman" w:cs="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14:paraId="5E8F1EE4"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 xml:space="preserve">Родственные отношения </w:t>
            </w:r>
          </w:p>
        </w:tc>
        <w:tc>
          <w:tcPr>
            <w:tcW w:w="1932" w:type="dxa"/>
            <w:tcBorders>
              <w:top w:val="single" w:sz="4" w:space="0" w:color="auto"/>
              <w:left w:val="single" w:sz="4" w:space="0" w:color="auto"/>
              <w:bottom w:val="single" w:sz="4" w:space="0" w:color="auto"/>
              <w:right w:val="single" w:sz="4" w:space="0" w:color="auto"/>
            </w:tcBorders>
            <w:hideMark/>
          </w:tcPr>
          <w:p w14:paraId="33A0F216"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Отношение к работе, учебе</w:t>
            </w:r>
            <w:r w:rsidRPr="00B3190E">
              <w:rPr>
                <w:rFonts w:ascii="Times New Roman" w:eastAsia="Calibri" w:hAnsi="Times New Roman" w:cs="Times New Roman"/>
                <w:vertAlign w:val="superscript"/>
                <w:lang w:eastAsia="ru-RU"/>
              </w:rPr>
              <w:footnoteReference w:id="3"/>
            </w:r>
          </w:p>
        </w:tc>
        <w:tc>
          <w:tcPr>
            <w:tcW w:w="1692" w:type="dxa"/>
            <w:tcBorders>
              <w:top w:val="single" w:sz="4" w:space="0" w:color="auto"/>
              <w:left w:val="single" w:sz="4" w:space="0" w:color="auto"/>
              <w:bottom w:val="single" w:sz="4" w:space="0" w:color="auto"/>
              <w:right w:val="single" w:sz="4" w:space="0" w:color="auto"/>
            </w:tcBorders>
            <w:hideMark/>
          </w:tcPr>
          <w:p w14:paraId="407406FD"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 xml:space="preserve">Паспортные данные </w:t>
            </w:r>
            <w:r w:rsidRPr="00B3190E">
              <w:rPr>
                <w:rFonts w:ascii="Times New Roman" w:eastAsia="Calibri" w:hAnsi="Times New Roman" w:cs="Times New Roman"/>
                <w:lang w:eastAsia="ru-RU"/>
              </w:rPr>
              <w:t xml:space="preserve">гражданина РФ </w:t>
            </w:r>
            <w:r w:rsidRPr="00B3190E">
              <w:rPr>
                <w:rFonts w:ascii="Times New Roman" w:eastAsia="Times New Roman" w:hAnsi="Times New Roman" w:cs="Times New Roman"/>
                <w:lang w:eastAsia="ru-RU"/>
              </w:rPr>
              <w:t>(серия и номер, кем, когда выдан</w:t>
            </w:r>
            <w:r w:rsidRPr="00B3190E">
              <w:rPr>
                <w:rFonts w:ascii="Times New Roman" w:eastAsia="Calibri" w:hAnsi="Times New Roman" w:cs="Times New Roman"/>
                <w:lang w:eastAsia="ru-RU"/>
              </w:rPr>
              <w:t>)/ /свидетельства о рождении (номер и дата актовой записи, наименование органа, составившего запись)</w:t>
            </w:r>
          </w:p>
        </w:tc>
      </w:tr>
      <w:tr w:rsidR="00B3190E" w:rsidRPr="00B3190E" w14:paraId="629E7FF3" w14:textId="77777777" w:rsidTr="00B3190E">
        <w:trPr>
          <w:trHeight w:val="372"/>
        </w:trPr>
        <w:tc>
          <w:tcPr>
            <w:tcW w:w="1019" w:type="dxa"/>
            <w:tcBorders>
              <w:top w:val="single" w:sz="4" w:space="0" w:color="auto"/>
              <w:left w:val="single" w:sz="4" w:space="0" w:color="auto"/>
              <w:bottom w:val="single" w:sz="4" w:space="0" w:color="auto"/>
              <w:right w:val="single" w:sz="4" w:space="0" w:color="auto"/>
            </w:tcBorders>
          </w:tcPr>
          <w:p w14:paraId="451B6D04"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4831FAD5"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2343" w:type="dxa"/>
            <w:tcBorders>
              <w:top w:val="single" w:sz="4" w:space="0" w:color="auto"/>
              <w:left w:val="single" w:sz="4" w:space="0" w:color="auto"/>
              <w:bottom w:val="single" w:sz="4" w:space="0" w:color="auto"/>
              <w:right w:val="single" w:sz="4" w:space="0" w:color="auto"/>
            </w:tcBorders>
          </w:tcPr>
          <w:p w14:paraId="4070A90D"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1932" w:type="dxa"/>
            <w:tcBorders>
              <w:top w:val="single" w:sz="4" w:space="0" w:color="auto"/>
              <w:left w:val="single" w:sz="4" w:space="0" w:color="auto"/>
              <w:bottom w:val="single" w:sz="4" w:space="0" w:color="auto"/>
              <w:right w:val="single" w:sz="4" w:space="0" w:color="auto"/>
            </w:tcBorders>
          </w:tcPr>
          <w:p w14:paraId="3D12323D"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7E1E11D1"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r>
      <w:tr w:rsidR="00B3190E" w:rsidRPr="00B3190E" w14:paraId="4D503B18" w14:textId="77777777" w:rsidTr="00B3190E">
        <w:trPr>
          <w:trHeight w:val="493"/>
        </w:trPr>
        <w:tc>
          <w:tcPr>
            <w:tcW w:w="1019" w:type="dxa"/>
            <w:tcBorders>
              <w:top w:val="single" w:sz="4" w:space="0" w:color="auto"/>
              <w:left w:val="single" w:sz="4" w:space="0" w:color="auto"/>
              <w:bottom w:val="single" w:sz="4" w:space="0" w:color="auto"/>
              <w:right w:val="single" w:sz="4" w:space="0" w:color="auto"/>
            </w:tcBorders>
          </w:tcPr>
          <w:p w14:paraId="759F8562"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p w14:paraId="03CD0754"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B9EC567"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2343" w:type="dxa"/>
            <w:tcBorders>
              <w:top w:val="single" w:sz="4" w:space="0" w:color="auto"/>
              <w:left w:val="single" w:sz="4" w:space="0" w:color="auto"/>
              <w:bottom w:val="single" w:sz="4" w:space="0" w:color="auto"/>
              <w:right w:val="single" w:sz="4" w:space="0" w:color="auto"/>
            </w:tcBorders>
          </w:tcPr>
          <w:p w14:paraId="450800D8" w14:textId="77777777" w:rsidR="00B3190E" w:rsidRPr="00B3190E" w:rsidRDefault="00B3190E" w:rsidP="00B3190E">
            <w:pPr>
              <w:spacing w:after="0" w:line="240" w:lineRule="auto"/>
              <w:jc w:val="center"/>
              <w:rPr>
                <w:rFonts w:ascii="Times New Roman" w:eastAsia="Calibri" w:hAnsi="Times New Roman" w:cs="Times New Roman"/>
                <w:lang w:eastAsia="ru-RU"/>
              </w:rPr>
            </w:pPr>
          </w:p>
        </w:tc>
        <w:tc>
          <w:tcPr>
            <w:tcW w:w="1932" w:type="dxa"/>
            <w:tcBorders>
              <w:top w:val="single" w:sz="4" w:space="0" w:color="auto"/>
              <w:left w:val="single" w:sz="4" w:space="0" w:color="auto"/>
              <w:bottom w:val="single" w:sz="4" w:space="0" w:color="auto"/>
              <w:right w:val="single" w:sz="4" w:space="0" w:color="auto"/>
            </w:tcBorders>
          </w:tcPr>
          <w:p w14:paraId="5F154532"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4E0C6A20" w14:textId="77777777" w:rsidR="00B3190E" w:rsidRPr="00B3190E" w:rsidRDefault="00B3190E" w:rsidP="00B3190E">
            <w:pPr>
              <w:spacing w:after="0" w:line="240" w:lineRule="auto"/>
              <w:jc w:val="center"/>
              <w:rPr>
                <w:rFonts w:ascii="Times New Roman" w:eastAsia="Times New Roman" w:hAnsi="Times New Roman" w:cs="Times New Roman"/>
                <w:lang w:eastAsia="ru-RU"/>
              </w:rPr>
            </w:pPr>
          </w:p>
        </w:tc>
      </w:tr>
    </w:tbl>
    <w:p w14:paraId="19F7F006" w14:textId="77777777" w:rsidR="00B3190E" w:rsidRPr="00B3190E" w:rsidRDefault="00B3190E" w:rsidP="00B3190E">
      <w:pPr>
        <w:autoSpaceDE w:val="0"/>
        <w:autoSpaceDN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lastRenderedPageBreak/>
        <w:t>*заполняется в случае, если граждане не изъявили желание быть принятыми на учет в качестве нуждающихся в жилом помещении, предоставляемом по договору социального найма</w:t>
      </w:r>
    </w:p>
    <w:p w14:paraId="57BFC3A9" w14:textId="77777777" w:rsidR="00B3190E" w:rsidRPr="00B3190E" w:rsidRDefault="00B3190E" w:rsidP="00B3190E">
      <w:pPr>
        <w:autoSpaceDE w:val="0"/>
        <w:autoSpaceDN w:val="0"/>
        <w:spacing w:after="0" w:line="240" w:lineRule="auto"/>
        <w:ind w:firstLine="720"/>
        <w:rPr>
          <w:rFonts w:ascii="Times New Roman" w:eastAsia="Times New Roman" w:hAnsi="Times New Roman" w:cs="Times New Roman"/>
          <w:sz w:val="24"/>
          <w:szCs w:val="24"/>
          <w:lang w:eastAsia="ru-RU"/>
        </w:rPr>
      </w:pPr>
    </w:p>
    <w:p w14:paraId="72C20E0C" w14:textId="77777777" w:rsidR="00B3190E" w:rsidRPr="00B3190E" w:rsidRDefault="00B3190E" w:rsidP="00B3190E">
      <w:pPr>
        <w:autoSpaceDE w:val="0"/>
        <w:autoSpaceDN w:val="0"/>
        <w:spacing w:after="0" w:line="240" w:lineRule="auto"/>
        <w:ind w:firstLine="720"/>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B3190E" w:rsidRPr="00B3190E" w14:paraId="24CA1B35" w14:textId="77777777" w:rsidTr="00B3190E">
        <w:trPr>
          <w:trHeight w:val="628"/>
        </w:trPr>
        <w:tc>
          <w:tcPr>
            <w:tcW w:w="5193" w:type="dxa"/>
            <w:tcBorders>
              <w:top w:val="single" w:sz="4" w:space="0" w:color="auto"/>
              <w:left w:val="single" w:sz="4" w:space="0" w:color="auto"/>
              <w:bottom w:val="single" w:sz="4" w:space="0" w:color="auto"/>
              <w:right w:val="single" w:sz="4" w:space="0" w:color="auto"/>
            </w:tcBorders>
            <w:hideMark/>
          </w:tcPr>
          <w:p w14:paraId="19A1D288" w14:textId="77777777" w:rsidR="00B3190E" w:rsidRPr="00B3190E" w:rsidRDefault="00B3190E" w:rsidP="00B3190E">
            <w:pPr>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14:paraId="70165BBB" w14:textId="77777777" w:rsidR="00B3190E" w:rsidRPr="00B3190E" w:rsidRDefault="00B3190E" w:rsidP="00B3190E">
            <w:pPr>
              <w:spacing w:after="0" w:line="240" w:lineRule="auto"/>
              <w:rPr>
                <w:rFonts w:ascii="Times New Roman" w:eastAsia="Calibri" w:hAnsi="Times New Roman" w:cs="Times New Roman"/>
                <w:lang w:eastAsia="ru-RU"/>
              </w:rPr>
            </w:pPr>
          </w:p>
        </w:tc>
      </w:tr>
      <w:tr w:rsidR="00B3190E" w:rsidRPr="00B3190E" w14:paraId="09A15DDC" w14:textId="77777777" w:rsidTr="00B3190E">
        <w:trPr>
          <w:trHeight w:val="628"/>
        </w:trPr>
        <w:tc>
          <w:tcPr>
            <w:tcW w:w="5193" w:type="dxa"/>
            <w:tcBorders>
              <w:top w:val="single" w:sz="4" w:space="0" w:color="auto"/>
              <w:left w:val="single" w:sz="4" w:space="0" w:color="auto"/>
              <w:bottom w:val="single" w:sz="4" w:space="0" w:color="auto"/>
              <w:right w:val="single" w:sz="4" w:space="0" w:color="auto"/>
            </w:tcBorders>
            <w:hideMark/>
          </w:tcPr>
          <w:p w14:paraId="788286E8" w14:textId="77777777" w:rsidR="00B3190E" w:rsidRPr="00B3190E" w:rsidRDefault="00B3190E" w:rsidP="00B3190E">
            <w:pPr>
              <w:autoSpaceDE w:val="0"/>
              <w:autoSpaceDN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427E7D80" w14:textId="77777777" w:rsidR="00B3190E" w:rsidRPr="00B3190E" w:rsidRDefault="00B3190E" w:rsidP="00B3190E">
            <w:pPr>
              <w:autoSpaceDE w:val="0"/>
              <w:autoSpaceDN w:val="0"/>
              <w:spacing w:after="0" w:line="240" w:lineRule="auto"/>
              <w:rPr>
                <w:rFonts w:ascii="Times New Roman" w:eastAsia="Calibri" w:hAnsi="Times New Roman" w:cs="Times New Roman"/>
                <w:lang w:eastAsia="ru-RU"/>
              </w:rPr>
            </w:pPr>
          </w:p>
        </w:tc>
      </w:tr>
      <w:tr w:rsidR="00B3190E" w:rsidRPr="00B3190E" w14:paraId="4C13F594" w14:textId="77777777" w:rsidTr="00B3190E">
        <w:trPr>
          <w:trHeight w:val="330"/>
        </w:trPr>
        <w:tc>
          <w:tcPr>
            <w:tcW w:w="5193" w:type="dxa"/>
            <w:tcBorders>
              <w:top w:val="single" w:sz="4" w:space="0" w:color="auto"/>
              <w:left w:val="single" w:sz="4" w:space="0" w:color="auto"/>
              <w:bottom w:val="single" w:sz="4" w:space="0" w:color="auto"/>
              <w:right w:val="single" w:sz="4" w:space="0" w:color="auto"/>
            </w:tcBorders>
            <w:hideMark/>
          </w:tcPr>
          <w:p w14:paraId="0E9A89E8" w14:textId="77777777" w:rsidR="00B3190E" w:rsidRPr="00B3190E" w:rsidRDefault="00B3190E" w:rsidP="00B3190E">
            <w:pPr>
              <w:autoSpaceDE w:val="0"/>
              <w:autoSpaceDN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Реквизиты актовой записи о расторжении брака для супруга/супруги</w:t>
            </w:r>
            <w:r w:rsidRPr="00B3190E">
              <w:rPr>
                <w:rFonts w:ascii="Times New Roman" w:eastAsia="Calibri" w:hAnsi="Times New Roman" w:cs="Times New Roman"/>
                <w:vertAlign w:val="superscript"/>
                <w:lang w:eastAsia="ru-RU"/>
              </w:rPr>
              <w:footnoteReference w:id="4"/>
            </w:r>
          </w:p>
        </w:tc>
        <w:tc>
          <w:tcPr>
            <w:tcW w:w="4554" w:type="dxa"/>
            <w:tcBorders>
              <w:top w:val="single" w:sz="4" w:space="0" w:color="auto"/>
              <w:left w:val="single" w:sz="4" w:space="0" w:color="auto"/>
              <w:bottom w:val="single" w:sz="4" w:space="0" w:color="auto"/>
              <w:right w:val="single" w:sz="4" w:space="0" w:color="auto"/>
            </w:tcBorders>
          </w:tcPr>
          <w:p w14:paraId="59A9399C" w14:textId="77777777" w:rsidR="00B3190E" w:rsidRPr="00B3190E" w:rsidRDefault="00B3190E" w:rsidP="00B3190E">
            <w:pPr>
              <w:autoSpaceDE w:val="0"/>
              <w:autoSpaceDN w:val="0"/>
              <w:spacing w:after="0" w:line="240" w:lineRule="auto"/>
              <w:rPr>
                <w:rFonts w:ascii="Times New Roman" w:eastAsia="Calibri" w:hAnsi="Times New Roman" w:cs="Times New Roman"/>
                <w:lang w:eastAsia="ru-RU"/>
              </w:rPr>
            </w:pPr>
          </w:p>
        </w:tc>
      </w:tr>
    </w:tbl>
    <w:p w14:paraId="34C11BCA" w14:textId="77777777" w:rsidR="00B3190E" w:rsidRPr="00B3190E" w:rsidRDefault="00B3190E" w:rsidP="00B3190E">
      <w:pPr>
        <w:pBdr>
          <w:top w:val="single" w:sz="4" w:space="0" w:color="auto"/>
        </w:pBdr>
        <w:autoSpaceDE w:val="0"/>
        <w:autoSpaceDN w:val="0"/>
        <w:spacing w:after="0" w:line="240" w:lineRule="auto"/>
        <w:ind w:right="57"/>
        <w:rPr>
          <w:rFonts w:ascii="Times New Roman" w:eastAsia="Times New Roman" w:hAnsi="Times New Roman" w:cs="Times New Roman"/>
          <w:b/>
          <w:sz w:val="24"/>
          <w:szCs w:val="24"/>
          <w:lang w:eastAsia="ru-RU"/>
        </w:rPr>
      </w:pPr>
    </w:p>
    <w:p w14:paraId="6F53D2DF"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Заполняется на каждого члена семьи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 в случае, необходимости признания малоимущими: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B3190E" w:rsidRPr="00B3190E" w14:paraId="7F48F24F" w14:textId="77777777" w:rsidTr="00B3190E">
        <w:trPr>
          <w:trHeight w:val="309"/>
        </w:trPr>
        <w:tc>
          <w:tcPr>
            <w:tcW w:w="3748" w:type="dxa"/>
            <w:tcBorders>
              <w:top w:val="single" w:sz="4" w:space="0" w:color="auto"/>
              <w:left w:val="single" w:sz="4" w:space="0" w:color="auto"/>
              <w:bottom w:val="single" w:sz="4" w:space="0" w:color="auto"/>
              <w:right w:val="single" w:sz="4" w:space="0" w:color="auto"/>
            </w:tcBorders>
            <w:hideMark/>
          </w:tcPr>
          <w:p w14:paraId="7DCDA194"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Сведения о доходах заявителя и членов его семьи</w:t>
            </w:r>
          </w:p>
        </w:tc>
        <w:tc>
          <w:tcPr>
            <w:tcW w:w="2551" w:type="dxa"/>
            <w:tcBorders>
              <w:top w:val="single" w:sz="4" w:space="0" w:color="auto"/>
              <w:left w:val="single" w:sz="4" w:space="0" w:color="auto"/>
              <w:bottom w:val="single" w:sz="4" w:space="0" w:color="auto"/>
              <w:right w:val="single" w:sz="4" w:space="0" w:color="auto"/>
            </w:tcBorders>
            <w:hideMark/>
          </w:tcPr>
          <w:p w14:paraId="54BCB29C"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14:paraId="661CF0A6" w14:textId="77777777" w:rsidR="00B3190E" w:rsidRPr="00B3190E" w:rsidRDefault="00B3190E" w:rsidP="00B3190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pacing w:val="-1"/>
                <w:sz w:val="24"/>
                <w:szCs w:val="24"/>
                <w:lang w:eastAsia="ru-RU"/>
              </w:rPr>
              <w:t>Кем получен доход (ФИО)</w:t>
            </w:r>
          </w:p>
        </w:tc>
      </w:tr>
      <w:tr w:rsidR="00B3190E" w:rsidRPr="00B3190E" w14:paraId="70F2772A" w14:textId="77777777" w:rsidTr="00B3190E">
        <w:trPr>
          <w:trHeight w:val="178"/>
        </w:trPr>
        <w:tc>
          <w:tcPr>
            <w:tcW w:w="3748" w:type="dxa"/>
            <w:tcBorders>
              <w:top w:val="single" w:sz="4" w:space="0" w:color="auto"/>
              <w:left w:val="single" w:sz="4" w:space="0" w:color="auto"/>
              <w:bottom w:val="single" w:sz="4" w:space="0" w:color="auto"/>
              <w:right w:val="single" w:sz="4" w:space="0" w:color="auto"/>
            </w:tcBorders>
          </w:tcPr>
          <w:p w14:paraId="2C84B105"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987CB14"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14:paraId="6986BC4B" w14:textId="77777777" w:rsidR="00B3190E" w:rsidRPr="00B3190E" w:rsidRDefault="00B3190E" w:rsidP="00B3190E">
            <w:pPr>
              <w:autoSpaceDE w:val="0"/>
              <w:autoSpaceDN w:val="0"/>
              <w:adjustRightInd w:val="0"/>
              <w:spacing w:after="0" w:line="240" w:lineRule="auto"/>
              <w:ind w:firstLine="720"/>
              <w:rPr>
                <w:rFonts w:ascii="Times New Roman" w:eastAsia="Times New Roman" w:hAnsi="Times New Roman" w:cs="Times New Roman"/>
                <w:spacing w:val="-1"/>
                <w:sz w:val="24"/>
                <w:szCs w:val="24"/>
                <w:lang w:eastAsia="ru-RU"/>
              </w:rPr>
            </w:pPr>
          </w:p>
        </w:tc>
      </w:tr>
      <w:tr w:rsidR="00B3190E" w:rsidRPr="00B3190E" w14:paraId="0F5E111E" w14:textId="77777777" w:rsidTr="00B3190E">
        <w:tc>
          <w:tcPr>
            <w:tcW w:w="3748" w:type="dxa"/>
            <w:tcBorders>
              <w:top w:val="single" w:sz="4" w:space="0" w:color="auto"/>
              <w:left w:val="single" w:sz="4" w:space="0" w:color="auto"/>
              <w:bottom w:val="single" w:sz="4" w:space="0" w:color="auto"/>
              <w:right w:val="single" w:sz="4" w:space="0" w:color="auto"/>
            </w:tcBorders>
            <w:hideMark/>
          </w:tcPr>
          <w:p w14:paraId="20D27202"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14:paraId="446C71FF" w14:textId="77777777" w:rsidR="00B3190E" w:rsidRPr="00B3190E" w:rsidRDefault="00B3190E" w:rsidP="00B3190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B3190E" w:rsidRPr="00B3190E" w14:paraId="0D696D88" w14:textId="77777777" w:rsidTr="00B3190E">
        <w:tc>
          <w:tcPr>
            <w:tcW w:w="3748" w:type="dxa"/>
            <w:tcBorders>
              <w:top w:val="single" w:sz="4" w:space="0" w:color="auto"/>
              <w:left w:val="single" w:sz="4" w:space="0" w:color="auto"/>
              <w:bottom w:val="single" w:sz="4" w:space="0" w:color="auto"/>
              <w:right w:val="single" w:sz="4" w:space="0" w:color="auto"/>
            </w:tcBorders>
            <w:hideMark/>
          </w:tcPr>
          <w:p w14:paraId="26C35855"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14:paraId="2F2083B4" w14:textId="77777777" w:rsidR="00B3190E" w:rsidRPr="00B3190E" w:rsidRDefault="00B3190E" w:rsidP="00B3190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B3190E" w:rsidRPr="00B3190E" w14:paraId="0DA6CA1B" w14:textId="77777777" w:rsidTr="00B3190E">
        <w:tc>
          <w:tcPr>
            <w:tcW w:w="3748" w:type="dxa"/>
            <w:vMerge w:val="restart"/>
            <w:tcBorders>
              <w:top w:val="single" w:sz="4" w:space="0" w:color="auto"/>
              <w:left w:val="single" w:sz="4" w:space="0" w:color="auto"/>
              <w:bottom w:val="single" w:sz="4" w:space="0" w:color="auto"/>
              <w:right w:val="single" w:sz="4" w:space="0" w:color="auto"/>
            </w:tcBorders>
            <w:hideMark/>
          </w:tcPr>
          <w:p w14:paraId="209BA56B" w14:textId="77777777" w:rsidR="00B3190E" w:rsidRPr="00B3190E" w:rsidRDefault="00B3190E" w:rsidP="00B3190E">
            <w:pPr>
              <w:spacing w:after="0" w:line="240" w:lineRule="auto"/>
              <w:rPr>
                <w:rFonts w:ascii="Times New Roman" w:eastAsia="Times New Roman" w:hAnsi="Times New Roman" w:cs="Times New Roman"/>
                <w:sz w:val="24"/>
                <w:szCs w:val="24"/>
                <w:lang w:eastAsia="x-none"/>
              </w:rPr>
            </w:pPr>
            <w:r w:rsidRPr="00B3190E">
              <w:rPr>
                <w:rFonts w:ascii="Times New Roman" w:eastAsia="Times New Roman" w:hAnsi="Times New Roman" w:cs="Times New Roman"/>
                <w:sz w:val="24"/>
                <w:szCs w:val="24"/>
                <w:lang w:eastAsia="ru-RU"/>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B3190E">
              <w:rPr>
                <w:rFonts w:ascii="Times New Roman" w:eastAsia="Times New Roman" w:hAnsi="Times New Roman" w:cs="Times New Roman"/>
                <w:sz w:val="24"/>
                <w:szCs w:val="24"/>
                <w:lang w:val="en-US" w:eastAsia="ru-RU"/>
              </w:rPr>
              <w:t>V</w:t>
            </w:r>
            <w:r w:rsidRPr="00B3190E">
              <w:rPr>
                <w:rFonts w:ascii="Times New Roman" w:eastAsia="Times New Roman" w:hAnsi="Times New Roman" w:cs="Times New Roman"/>
                <w:sz w:val="24"/>
                <w:szCs w:val="24"/>
                <w:lang w:eastAsia="ru-RU"/>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0E25B764"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14:paraId="57F92FAC" w14:textId="77777777" w:rsidR="00B3190E" w:rsidRPr="00B3190E" w:rsidRDefault="00B3190E" w:rsidP="00B3190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B3190E" w:rsidRPr="00B3190E" w14:paraId="1272DAA3" w14:textId="77777777" w:rsidTr="00B3190E">
        <w:tc>
          <w:tcPr>
            <w:tcW w:w="3748" w:type="dxa"/>
            <w:vMerge/>
            <w:tcBorders>
              <w:top w:val="single" w:sz="4" w:space="0" w:color="auto"/>
              <w:left w:val="single" w:sz="4" w:space="0" w:color="auto"/>
              <w:bottom w:val="single" w:sz="4" w:space="0" w:color="auto"/>
              <w:right w:val="single" w:sz="4" w:space="0" w:color="auto"/>
            </w:tcBorders>
            <w:vAlign w:val="center"/>
            <w:hideMark/>
          </w:tcPr>
          <w:p w14:paraId="52A42182" w14:textId="77777777" w:rsidR="00B3190E" w:rsidRPr="00B3190E" w:rsidRDefault="00B3190E" w:rsidP="00B3190E">
            <w:pPr>
              <w:spacing w:after="0" w:line="240" w:lineRule="auto"/>
              <w:rPr>
                <w:rFonts w:ascii="Times New Roman" w:eastAsia="Times New Roman" w:hAnsi="Times New Roman" w:cs="Times New Roman"/>
                <w:sz w:val="24"/>
                <w:szCs w:val="24"/>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7DA65ECD"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нигде не работал(а)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14:paraId="728FD1DC" w14:textId="77777777" w:rsidR="00B3190E" w:rsidRPr="00B3190E" w:rsidRDefault="00B3190E" w:rsidP="00B3190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B3190E" w:rsidRPr="00B3190E" w14:paraId="01A7C65F" w14:textId="77777777" w:rsidTr="00B3190E">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14:paraId="5B3A607A" w14:textId="77777777" w:rsidR="00B3190E" w:rsidRPr="00B3190E" w:rsidRDefault="00B3190E" w:rsidP="00B3190E">
            <w:pPr>
              <w:spacing w:after="0" w:line="240" w:lineRule="auto"/>
              <w:rPr>
                <w:rFonts w:ascii="Times New Roman" w:eastAsia="Times New Roman" w:hAnsi="Times New Roman" w:cs="Times New Roman"/>
                <w:sz w:val="24"/>
                <w:szCs w:val="24"/>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69940A2D"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14:paraId="6F5742BA" w14:textId="77777777" w:rsidR="00B3190E" w:rsidRPr="00B3190E" w:rsidRDefault="00B3190E" w:rsidP="00B3190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B3190E" w:rsidRPr="00B3190E" w14:paraId="7BBB1AF6" w14:textId="77777777" w:rsidTr="00B3190E">
        <w:tc>
          <w:tcPr>
            <w:tcW w:w="3748" w:type="dxa"/>
            <w:tcBorders>
              <w:top w:val="single" w:sz="4" w:space="0" w:color="auto"/>
              <w:left w:val="single" w:sz="4" w:space="0" w:color="auto"/>
              <w:bottom w:val="single" w:sz="4" w:space="0" w:color="auto"/>
              <w:right w:val="single" w:sz="4" w:space="0" w:color="auto"/>
            </w:tcBorders>
            <w:hideMark/>
          </w:tcPr>
          <w:p w14:paraId="1C71D419" w14:textId="77777777" w:rsidR="00B3190E" w:rsidRPr="00B3190E" w:rsidRDefault="00B3190E" w:rsidP="00B3190E">
            <w:pPr>
              <w:spacing w:after="0" w:line="240" w:lineRule="auto"/>
              <w:rPr>
                <w:rFonts w:ascii="Times New Roman" w:eastAsia="Times New Roman" w:hAnsi="Times New Roman" w:cs="Times New Roman"/>
                <w:sz w:val="24"/>
                <w:szCs w:val="24"/>
                <w:lang w:eastAsia="x-none"/>
              </w:rPr>
            </w:pPr>
            <w:r w:rsidRPr="00B3190E">
              <w:rPr>
                <w:rFonts w:ascii="Times New Roman" w:eastAsia="Times New Roman" w:hAnsi="Times New Roman" w:cs="Times New Roman"/>
                <w:sz w:val="24"/>
                <w:szCs w:val="24"/>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14:paraId="55E295A7"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70941373" w14:textId="77777777" w:rsidR="00B3190E" w:rsidRPr="00B3190E" w:rsidRDefault="00B3190E" w:rsidP="00B3190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14:paraId="540636B1"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Прошу исключить из общей </w:t>
      </w:r>
      <w:proofErr w:type="gramStart"/>
      <w:r w:rsidRPr="00B3190E">
        <w:rPr>
          <w:rFonts w:ascii="Times New Roman" w:eastAsia="Times New Roman" w:hAnsi="Times New Roman" w:cs="Times New Roman"/>
          <w:sz w:val="24"/>
          <w:szCs w:val="24"/>
          <w:lang w:eastAsia="ru-RU"/>
        </w:rPr>
        <w:t>суммы  дохода</w:t>
      </w:r>
      <w:proofErr w:type="gramEnd"/>
      <w:r w:rsidRPr="00B3190E">
        <w:rPr>
          <w:rFonts w:ascii="Times New Roman" w:eastAsia="Times New Roman" w:hAnsi="Times New Roman" w:cs="Times New Roman"/>
          <w:sz w:val="24"/>
          <w:szCs w:val="24"/>
          <w:lang w:eastAsia="ru-RU"/>
        </w:rPr>
        <w:t xml:space="preserve">,  выплаченные  алименты  в  сумме_______ </w:t>
      </w:r>
      <w:proofErr w:type="spellStart"/>
      <w:r w:rsidRPr="00B3190E">
        <w:rPr>
          <w:rFonts w:ascii="Times New Roman" w:eastAsia="Times New Roman" w:hAnsi="Times New Roman" w:cs="Times New Roman"/>
          <w:sz w:val="24"/>
          <w:szCs w:val="24"/>
          <w:lang w:eastAsia="ru-RU"/>
        </w:rPr>
        <w:t>руб</w:t>
      </w:r>
      <w:proofErr w:type="spellEnd"/>
      <w:r w:rsidRPr="00B3190E">
        <w:rPr>
          <w:rFonts w:ascii="Times New Roman" w:eastAsia="Times New Roman" w:hAnsi="Times New Roman" w:cs="Times New Roman"/>
          <w:sz w:val="24"/>
          <w:szCs w:val="24"/>
          <w:lang w:eastAsia="ru-RU"/>
        </w:rPr>
        <w:t>.________коп., удерживаемые по ______________________________________________</w:t>
      </w:r>
    </w:p>
    <w:p w14:paraId="0D6D10BA" w14:textId="77777777" w:rsidR="00B3190E" w:rsidRPr="00B3190E" w:rsidRDefault="00B3190E" w:rsidP="00B319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(основание для удержания алиментов, Ф.И.О. лица, в пользу которого производятся удержания)</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B3190E" w:rsidRPr="00B3190E" w14:paraId="19740498" w14:textId="77777777" w:rsidTr="00B3190E">
        <w:trPr>
          <w:trHeight w:val="1291"/>
        </w:trPr>
        <w:tc>
          <w:tcPr>
            <w:tcW w:w="651" w:type="dxa"/>
            <w:tcBorders>
              <w:top w:val="single" w:sz="4" w:space="0" w:color="auto"/>
              <w:left w:val="single" w:sz="4" w:space="0" w:color="auto"/>
              <w:bottom w:val="single" w:sz="4" w:space="0" w:color="auto"/>
              <w:right w:val="single" w:sz="4" w:space="0" w:color="auto"/>
            </w:tcBorders>
          </w:tcPr>
          <w:p w14:paraId="2C275CAE" w14:textId="77777777" w:rsidR="00B3190E" w:rsidRPr="00B3190E" w:rsidRDefault="00B3190E" w:rsidP="00B3190E">
            <w:pPr>
              <w:spacing w:after="0" w:line="240" w:lineRule="auto"/>
              <w:jc w:val="both"/>
              <w:rPr>
                <w:rFonts w:ascii="Times New Roman" w:eastAsia="Calibri" w:hAnsi="Times New Roman" w:cs="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7D1B4005"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lang w:eastAsia="ru-RU"/>
              </w:rPr>
              <w:t xml:space="preserve">Я и члены моей семьи, </w:t>
            </w:r>
            <w:r w:rsidRPr="00B3190E">
              <w:rPr>
                <w:rFonts w:ascii="Times New Roman" w:eastAsia="Calibri" w:hAnsi="Times New Roman" w:cs="Times New Roman"/>
                <w:lang w:eastAsia="ru-RU"/>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B3190E">
              <w:rPr>
                <w:rFonts w:ascii="Times New Roman" w:eastAsia="Times New Roman" w:hAnsi="Times New Roman" w:cs="Times New Roman"/>
                <w:lang w:eastAsia="ru-RU"/>
              </w:rPr>
              <w:t xml:space="preserve">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B3190E">
              <w:rPr>
                <w:rFonts w:ascii="Times New Roman" w:eastAsia="Times New Roman" w:hAnsi="Times New Roman" w:cs="Times New Roman"/>
                <w:sz w:val="24"/>
                <w:szCs w:val="24"/>
                <w:lang w:eastAsia="ru-RU"/>
              </w:rPr>
              <w:t>.</w:t>
            </w:r>
            <w:r w:rsidRPr="00B3190E">
              <w:rPr>
                <w:rFonts w:ascii="Times New Roman" w:eastAsia="Calibri" w:hAnsi="Times New Roman" w:cs="Times New Roman"/>
                <w:sz w:val="24"/>
                <w:szCs w:val="24"/>
                <w:vertAlign w:val="superscript"/>
                <w:lang w:eastAsia="ru-RU"/>
              </w:rPr>
              <w:t xml:space="preserve"> </w:t>
            </w:r>
            <w:r w:rsidRPr="00B3190E">
              <w:rPr>
                <w:rFonts w:ascii="Times New Roman" w:eastAsia="Calibri" w:hAnsi="Times New Roman" w:cs="Times New Roman"/>
                <w:sz w:val="24"/>
                <w:szCs w:val="24"/>
                <w:vertAlign w:val="superscript"/>
                <w:lang w:eastAsia="ru-RU"/>
              </w:rPr>
              <w:footnoteReference w:id="5"/>
            </w:r>
          </w:p>
        </w:tc>
      </w:tr>
      <w:tr w:rsidR="00B3190E" w:rsidRPr="00B3190E" w14:paraId="7EC34010" w14:textId="77777777" w:rsidTr="00B3190E">
        <w:trPr>
          <w:trHeight w:val="772"/>
        </w:trPr>
        <w:tc>
          <w:tcPr>
            <w:tcW w:w="651" w:type="dxa"/>
            <w:tcBorders>
              <w:top w:val="single" w:sz="4" w:space="0" w:color="auto"/>
              <w:left w:val="single" w:sz="4" w:space="0" w:color="auto"/>
              <w:bottom w:val="single" w:sz="4" w:space="0" w:color="auto"/>
              <w:right w:val="single" w:sz="4" w:space="0" w:color="auto"/>
            </w:tcBorders>
          </w:tcPr>
          <w:p w14:paraId="12E0E99A" w14:textId="77777777" w:rsidR="00B3190E" w:rsidRPr="00B3190E" w:rsidRDefault="00B3190E" w:rsidP="00B3190E">
            <w:pPr>
              <w:spacing w:after="0" w:line="240" w:lineRule="auto"/>
              <w:jc w:val="both"/>
              <w:rPr>
                <w:rFonts w:ascii="Times New Roman" w:eastAsia="Calibri" w:hAnsi="Times New Roman" w:cs="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596E7D21" w14:textId="77777777" w:rsidR="00B3190E" w:rsidRPr="00B3190E" w:rsidRDefault="00B3190E" w:rsidP="00B3190E">
            <w:pPr>
              <w:spacing w:after="0" w:line="240" w:lineRule="auto"/>
              <w:jc w:val="both"/>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 xml:space="preserve">С Перечнем видов доходов, а </w:t>
            </w:r>
            <w:proofErr w:type="gramStart"/>
            <w:r w:rsidRPr="00B3190E">
              <w:rPr>
                <w:rFonts w:ascii="Times New Roman" w:eastAsia="Times New Roman" w:hAnsi="Times New Roman" w:cs="Times New Roman"/>
                <w:lang w:eastAsia="ru-RU"/>
              </w:rPr>
              <w:t>так же</w:t>
            </w:r>
            <w:proofErr w:type="gramEnd"/>
            <w:r w:rsidRPr="00B3190E">
              <w:rPr>
                <w:rFonts w:ascii="Times New Roman" w:eastAsia="Times New Roman" w:hAnsi="Times New Roman" w:cs="Times New Roman"/>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B3190E">
              <w:rPr>
                <w:rFonts w:ascii="Times New Roman" w:eastAsia="Calibri" w:hAnsi="Times New Roman" w:cs="Times New Roman"/>
                <w:vertAlign w:val="superscript"/>
                <w:lang w:eastAsia="ru-RU"/>
              </w:rPr>
              <w:t xml:space="preserve"> </w:t>
            </w:r>
            <w:r w:rsidRPr="00B3190E">
              <w:rPr>
                <w:rFonts w:ascii="Times New Roman" w:eastAsia="Calibri" w:hAnsi="Times New Roman" w:cs="Times New Roman"/>
                <w:vertAlign w:val="superscript"/>
                <w:lang w:eastAsia="ru-RU"/>
              </w:rPr>
              <w:footnoteReference w:id="6"/>
            </w:r>
          </w:p>
        </w:tc>
      </w:tr>
      <w:tr w:rsidR="00B3190E" w:rsidRPr="00B3190E" w14:paraId="3AB5E228" w14:textId="77777777" w:rsidTr="00B3190E">
        <w:trPr>
          <w:trHeight w:val="262"/>
        </w:trPr>
        <w:tc>
          <w:tcPr>
            <w:tcW w:w="651" w:type="dxa"/>
            <w:tcBorders>
              <w:top w:val="single" w:sz="4" w:space="0" w:color="auto"/>
              <w:left w:val="single" w:sz="4" w:space="0" w:color="auto"/>
              <w:bottom w:val="single" w:sz="4" w:space="0" w:color="auto"/>
              <w:right w:val="single" w:sz="4" w:space="0" w:color="auto"/>
            </w:tcBorders>
          </w:tcPr>
          <w:p w14:paraId="237DA74A" w14:textId="77777777" w:rsidR="00B3190E" w:rsidRPr="00B3190E" w:rsidRDefault="00B3190E" w:rsidP="00B3190E">
            <w:pPr>
              <w:spacing w:after="0" w:line="240" w:lineRule="auto"/>
              <w:jc w:val="both"/>
              <w:rPr>
                <w:rFonts w:ascii="Times New Roman" w:eastAsia="Calibri" w:hAnsi="Times New Roman" w:cs="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268796EE" w14:textId="77777777" w:rsidR="00B3190E" w:rsidRPr="00B3190E" w:rsidRDefault="00B3190E" w:rsidP="00B3190E">
            <w:pPr>
              <w:spacing w:after="0" w:line="240" w:lineRule="auto"/>
              <w:jc w:val="both"/>
              <w:rPr>
                <w:rFonts w:ascii="Times New Roman" w:eastAsia="Times New Roman" w:hAnsi="Times New Roman" w:cs="Times New Roman"/>
                <w:lang w:eastAsia="ru-RU"/>
              </w:rPr>
            </w:pPr>
            <w:r w:rsidRPr="00B3190E">
              <w:rPr>
                <w:rFonts w:ascii="Times New Roman" w:eastAsia="Times New Roman" w:hAnsi="Times New Roman" w:cs="Times New Roman"/>
                <w:lang w:eastAsia="ru-RU"/>
              </w:rPr>
              <w:t>Даем согласие на проведение проверки представленных сведений.</w:t>
            </w:r>
          </w:p>
        </w:tc>
      </w:tr>
      <w:tr w:rsidR="00B3190E" w:rsidRPr="00B3190E" w14:paraId="281C081E" w14:textId="77777777" w:rsidTr="00B3190E">
        <w:trPr>
          <w:trHeight w:val="486"/>
        </w:trPr>
        <w:tc>
          <w:tcPr>
            <w:tcW w:w="651" w:type="dxa"/>
            <w:tcBorders>
              <w:top w:val="single" w:sz="4" w:space="0" w:color="auto"/>
              <w:left w:val="single" w:sz="4" w:space="0" w:color="auto"/>
              <w:bottom w:val="single" w:sz="4" w:space="0" w:color="auto"/>
              <w:right w:val="single" w:sz="4" w:space="0" w:color="auto"/>
            </w:tcBorders>
          </w:tcPr>
          <w:p w14:paraId="6EB1ED1F" w14:textId="77777777" w:rsidR="00B3190E" w:rsidRPr="00B3190E" w:rsidRDefault="00B3190E" w:rsidP="00B3190E">
            <w:pPr>
              <w:spacing w:after="0" w:line="240" w:lineRule="auto"/>
              <w:jc w:val="both"/>
              <w:rPr>
                <w:rFonts w:ascii="Times New Roman" w:eastAsia="Calibri" w:hAnsi="Times New Roman" w:cs="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3AE2C13D" w14:textId="77777777" w:rsidR="00B3190E" w:rsidRPr="00B3190E" w:rsidRDefault="00B3190E" w:rsidP="00B3190E">
            <w:pPr>
              <w:autoSpaceDE w:val="0"/>
              <w:autoSpaceDN w:val="0"/>
              <w:spacing w:after="0" w:line="240" w:lineRule="auto"/>
              <w:jc w:val="both"/>
              <w:rPr>
                <w:rFonts w:ascii="Times New Roman" w:eastAsia="Calibri" w:hAnsi="Times New Roman" w:cs="Times New Roman"/>
                <w:lang w:eastAsia="ru-RU"/>
              </w:rPr>
            </w:pPr>
            <w:r w:rsidRPr="00B3190E">
              <w:rPr>
                <w:rFonts w:ascii="Times New Roman" w:eastAsia="Calibri" w:hAnsi="Times New Roman" w:cs="Times New Roman"/>
                <w:lang w:eastAsia="ru-RU"/>
              </w:rPr>
              <w:t>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 даем согласие на проверку указанных в заявлении сведений и на запрос необходимых для рассмотрения заявления документов.</w:t>
            </w:r>
          </w:p>
        </w:tc>
      </w:tr>
      <w:tr w:rsidR="00B3190E" w:rsidRPr="00B3190E" w14:paraId="15B2CF82" w14:textId="77777777" w:rsidTr="00B3190E">
        <w:trPr>
          <w:trHeight w:val="262"/>
        </w:trPr>
        <w:tc>
          <w:tcPr>
            <w:tcW w:w="651" w:type="dxa"/>
            <w:tcBorders>
              <w:top w:val="single" w:sz="4" w:space="0" w:color="auto"/>
              <w:left w:val="single" w:sz="4" w:space="0" w:color="auto"/>
              <w:bottom w:val="single" w:sz="4" w:space="0" w:color="auto"/>
              <w:right w:val="single" w:sz="4" w:space="0" w:color="auto"/>
            </w:tcBorders>
          </w:tcPr>
          <w:p w14:paraId="56704143" w14:textId="77777777" w:rsidR="00B3190E" w:rsidRPr="00B3190E" w:rsidRDefault="00B3190E" w:rsidP="00B3190E">
            <w:pPr>
              <w:spacing w:after="0" w:line="240" w:lineRule="auto"/>
              <w:jc w:val="both"/>
              <w:rPr>
                <w:rFonts w:ascii="Times New Roman" w:eastAsia="Calibri" w:hAnsi="Times New Roman" w:cs="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2B84836E" w14:textId="77777777" w:rsidR="00B3190E" w:rsidRPr="00B3190E" w:rsidRDefault="00B3190E" w:rsidP="00B3190E">
            <w:pPr>
              <w:autoSpaceDE w:val="0"/>
              <w:autoSpaceDN w:val="0"/>
              <w:spacing w:after="0" w:line="240" w:lineRule="auto"/>
              <w:jc w:val="both"/>
              <w:rPr>
                <w:rFonts w:ascii="Times New Roman" w:eastAsia="Calibri" w:hAnsi="Times New Roman" w:cs="Times New Roman"/>
                <w:lang w:eastAsia="ru-RU"/>
              </w:rPr>
            </w:pPr>
            <w:r w:rsidRPr="00B3190E">
              <w:rPr>
                <w:rFonts w:ascii="Times New Roman" w:eastAsia="Calibri" w:hAnsi="Times New Roman" w:cs="Times New Roman"/>
                <w:lang w:eastAsia="ru-RU"/>
              </w:rPr>
              <w:t>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B3190E" w:rsidRPr="00B3190E" w14:paraId="4B148452" w14:textId="77777777" w:rsidTr="00B3190E">
        <w:trPr>
          <w:trHeight w:val="262"/>
        </w:trPr>
        <w:tc>
          <w:tcPr>
            <w:tcW w:w="651" w:type="dxa"/>
            <w:tcBorders>
              <w:top w:val="single" w:sz="4" w:space="0" w:color="auto"/>
              <w:left w:val="single" w:sz="4" w:space="0" w:color="auto"/>
              <w:bottom w:val="single" w:sz="4" w:space="0" w:color="auto"/>
              <w:right w:val="single" w:sz="4" w:space="0" w:color="auto"/>
            </w:tcBorders>
          </w:tcPr>
          <w:p w14:paraId="07CF58B7" w14:textId="77777777" w:rsidR="00B3190E" w:rsidRPr="00B3190E" w:rsidRDefault="00B3190E" w:rsidP="00B3190E">
            <w:pPr>
              <w:spacing w:after="0" w:line="240" w:lineRule="auto"/>
              <w:jc w:val="both"/>
              <w:rPr>
                <w:rFonts w:ascii="Times New Roman" w:eastAsia="Calibri" w:hAnsi="Times New Roman" w:cs="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388B1795" w14:textId="77777777" w:rsidR="00B3190E" w:rsidRPr="00B3190E" w:rsidRDefault="00B3190E" w:rsidP="00B3190E">
            <w:pPr>
              <w:autoSpaceDE w:val="0"/>
              <w:autoSpaceDN w:val="0"/>
              <w:spacing w:after="0" w:line="240" w:lineRule="auto"/>
              <w:jc w:val="both"/>
              <w:rPr>
                <w:rFonts w:ascii="Times New Roman" w:eastAsia="Calibri" w:hAnsi="Times New Roman" w:cs="Times New Roman"/>
                <w:lang w:eastAsia="ru-RU"/>
              </w:rPr>
            </w:pPr>
            <w:r w:rsidRPr="00B3190E">
              <w:rPr>
                <w:rFonts w:ascii="Times New Roman" w:eastAsia="Calibri" w:hAnsi="Times New Roman" w:cs="Times New Roman"/>
                <w:lang w:eastAsia="ru-RU"/>
              </w:rPr>
              <w:t>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6D252BC8" w14:textId="77777777" w:rsidR="00B3190E" w:rsidRPr="00B3190E" w:rsidRDefault="00B3190E" w:rsidP="00B319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60D8A5F" w14:textId="77777777" w:rsidR="00B3190E" w:rsidRPr="00B3190E" w:rsidRDefault="00B3190E" w:rsidP="00B319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Результат рассмотрения заявления прошу:</w:t>
      </w:r>
    </w:p>
    <w:p w14:paraId="10823BF3" w14:textId="77777777" w:rsidR="00B3190E" w:rsidRPr="00B3190E" w:rsidRDefault="00B3190E" w:rsidP="00B3190E">
      <w:pPr>
        <w:widowControl w:val="0"/>
        <w:autoSpaceDE w:val="0"/>
        <w:autoSpaceDN w:val="0"/>
        <w:adjustRightInd w:val="0"/>
        <w:spacing w:after="0" w:line="240" w:lineRule="auto"/>
        <w:ind w:left="709"/>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B3190E" w:rsidRPr="00B3190E" w14:paraId="2D3BAF2B" w14:textId="77777777" w:rsidTr="00B3190E">
        <w:tc>
          <w:tcPr>
            <w:tcW w:w="709" w:type="dxa"/>
            <w:tcBorders>
              <w:top w:val="single" w:sz="4" w:space="0" w:color="auto"/>
              <w:left w:val="single" w:sz="4" w:space="0" w:color="auto"/>
              <w:bottom w:val="single" w:sz="4" w:space="0" w:color="auto"/>
              <w:right w:val="single" w:sz="4" w:space="0" w:color="auto"/>
            </w:tcBorders>
          </w:tcPr>
          <w:p w14:paraId="6F42A028" w14:textId="77777777" w:rsidR="00B3190E" w:rsidRPr="00B3190E" w:rsidRDefault="00B3190E" w:rsidP="00B3190E">
            <w:pPr>
              <w:autoSpaceDE w:val="0"/>
              <w:autoSpaceDN w:val="0"/>
              <w:spacing w:after="0" w:line="240" w:lineRule="auto"/>
              <w:jc w:val="center"/>
              <w:rPr>
                <w:rFonts w:ascii="Times New Roman" w:eastAsia="Calibri"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6A07184A" w14:textId="77777777" w:rsidR="00B3190E" w:rsidRPr="00B3190E" w:rsidRDefault="00B3190E" w:rsidP="00B3190E">
            <w:pPr>
              <w:widowControl w:val="0"/>
              <w:autoSpaceDE w:val="0"/>
              <w:autoSpaceDN w:val="0"/>
              <w:adjustRightInd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выдать на руки в ОМСУ/Организации</w:t>
            </w:r>
          </w:p>
        </w:tc>
      </w:tr>
      <w:tr w:rsidR="00B3190E" w:rsidRPr="00B3190E" w14:paraId="2C4600A7" w14:textId="77777777" w:rsidTr="00B3190E">
        <w:tc>
          <w:tcPr>
            <w:tcW w:w="709" w:type="dxa"/>
            <w:tcBorders>
              <w:top w:val="single" w:sz="4" w:space="0" w:color="auto"/>
              <w:left w:val="single" w:sz="4" w:space="0" w:color="auto"/>
              <w:bottom w:val="single" w:sz="4" w:space="0" w:color="auto"/>
              <w:right w:val="single" w:sz="4" w:space="0" w:color="auto"/>
            </w:tcBorders>
          </w:tcPr>
          <w:p w14:paraId="65BBC7C1" w14:textId="77777777" w:rsidR="00B3190E" w:rsidRPr="00B3190E" w:rsidRDefault="00B3190E" w:rsidP="00B3190E">
            <w:pPr>
              <w:autoSpaceDE w:val="0"/>
              <w:autoSpaceDN w:val="0"/>
              <w:spacing w:after="0" w:line="240" w:lineRule="auto"/>
              <w:jc w:val="center"/>
              <w:rPr>
                <w:rFonts w:ascii="Times New Roman" w:eastAsia="Calibri"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6FEB2DB9" w14:textId="77777777" w:rsidR="00B3190E" w:rsidRPr="00B3190E" w:rsidRDefault="00B3190E" w:rsidP="00B3190E">
            <w:pPr>
              <w:widowControl w:val="0"/>
              <w:autoSpaceDE w:val="0"/>
              <w:autoSpaceDN w:val="0"/>
              <w:adjustRightInd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выдать на руки в МФЦ</w:t>
            </w:r>
          </w:p>
        </w:tc>
      </w:tr>
      <w:tr w:rsidR="00B3190E" w:rsidRPr="00B3190E" w14:paraId="595F3360" w14:textId="77777777" w:rsidTr="00B3190E">
        <w:tc>
          <w:tcPr>
            <w:tcW w:w="709" w:type="dxa"/>
            <w:tcBorders>
              <w:top w:val="single" w:sz="4" w:space="0" w:color="auto"/>
              <w:left w:val="single" w:sz="4" w:space="0" w:color="auto"/>
              <w:bottom w:val="single" w:sz="4" w:space="0" w:color="auto"/>
              <w:right w:val="single" w:sz="4" w:space="0" w:color="auto"/>
            </w:tcBorders>
          </w:tcPr>
          <w:p w14:paraId="1493D69F" w14:textId="77777777" w:rsidR="00B3190E" w:rsidRPr="00B3190E" w:rsidRDefault="00B3190E" w:rsidP="00B3190E">
            <w:pPr>
              <w:autoSpaceDE w:val="0"/>
              <w:autoSpaceDN w:val="0"/>
              <w:spacing w:after="0" w:line="240" w:lineRule="auto"/>
              <w:jc w:val="center"/>
              <w:rPr>
                <w:rFonts w:ascii="Times New Roman" w:eastAsia="Calibri"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69D3DF9" w14:textId="77777777" w:rsidR="00B3190E" w:rsidRPr="00B3190E" w:rsidRDefault="00B3190E" w:rsidP="00B3190E">
            <w:pPr>
              <w:widowControl w:val="0"/>
              <w:autoSpaceDE w:val="0"/>
              <w:autoSpaceDN w:val="0"/>
              <w:adjustRightInd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направить в электронной форме в личный кабинет на ПГУ ЛО/ЕПГУ</w:t>
            </w:r>
          </w:p>
        </w:tc>
      </w:tr>
      <w:tr w:rsidR="00B3190E" w:rsidRPr="00B3190E" w14:paraId="48C3C5B5" w14:textId="77777777" w:rsidTr="00B3190E">
        <w:tc>
          <w:tcPr>
            <w:tcW w:w="709" w:type="dxa"/>
            <w:tcBorders>
              <w:top w:val="single" w:sz="4" w:space="0" w:color="auto"/>
              <w:left w:val="single" w:sz="4" w:space="0" w:color="auto"/>
              <w:bottom w:val="single" w:sz="4" w:space="0" w:color="auto"/>
              <w:right w:val="single" w:sz="4" w:space="0" w:color="auto"/>
            </w:tcBorders>
          </w:tcPr>
          <w:p w14:paraId="3442D360" w14:textId="77777777" w:rsidR="00B3190E" w:rsidRPr="00B3190E" w:rsidRDefault="00B3190E" w:rsidP="00B3190E">
            <w:pPr>
              <w:autoSpaceDE w:val="0"/>
              <w:autoSpaceDN w:val="0"/>
              <w:spacing w:after="0" w:line="240" w:lineRule="auto"/>
              <w:jc w:val="center"/>
              <w:rPr>
                <w:rFonts w:ascii="Times New Roman" w:eastAsia="Calibri"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2B3DA21" w14:textId="77777777" w:rsidR="00B3190E" w:rsidRPr="00B3190E" w:rsidRDefault="00B3190E" w:rsidP="00B3190E">
            <w:pPr>
              <w:autoSpaceDE w:val="0"/>
              <w:autoSpaceDN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направить по электронной почте: (указать адрес электронной почты)</w:t>
            </w:r>
          </w:p>
        </w:tc>
      </w:tr>
    </w:tbl>
    <w:p w14:paraId="1984808F" w14:textId="77777777" w:rsidR="00B3190E" w:rsidRPr="00B3190E" w:rsidRDefault="00B3190E" w:rsidP="00B3190E">
      <w:pPr>
        <w:autoSpaceDE w:val="0"/>
        <w:autoSpaceDN w:val="0"/>
        <w:spacing w:before="120" w:after="120" w:line="240" w:lineRule="auto"/>
        <w:ind w:firstLine="72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B3190E" w:rsidRPr="00B3190E" w14:paraId="24A00F99" w14:textId="77777777" w:rsidTr="00B3190E">
        <w:tc>
          <w:tcPr>
            <w:tcW w:w="5557" w:type="dxa"/>
            <w:gridSpan w:val="8"/>
            <w:tcBorders>
              <w:top w:val="nil"/>
              <w:left w:val="nil"/>
              <w:bottom w:val="single" w:sz="4" w:space="0" w:color="auto"/>
              <w:right w:val="nil"/>
            </w:tcBorders>
            <w:vAlign w:val="bottom"/>
          </w:tcPr>
          <w:p w14:paraId="0B44A33A"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tcPr>
          <w:p w14:paraId="6336A12A"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41D1B1D5"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r>
      <w:tr w:rsidR="00B3190E" w:rsidRPr="00B3190E" w14:paraId="295A4481" w14:textId="77777777" w:rsidTr="00B3190E">
        <w:tc>
          <w:tcPr>
            <w:tcW w:w="5557" w:type="dxa"/>
            <w:gridSpan w:val="8"/>
            <w:hideMark/>
          </w:tcPr>
          <w:p w14:paraId="2B83248B"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(фамилия, имя, отчество)</w:t>
            </w:r>
          </w:p>
        </w:tc>
        <w:tc>
          <w:tcPr>
            <w:tcW w:w="708" w:type="dxa"/>
          </w:tcPr>
          <w:p w14:paraId="611DB8AB"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hideMark/>
          </w:tcPr>
          <w:p w14:paraId="4C425F99"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(подпись)</w:t>
            </w:r>
          </w:p>
        </w:tc>
      </w:tr>
      <w:tr w:rsidR="00B3190E" w:rsidRPr="00B3190E" w14:paraId="0D7FC852" w14:textId="77777777" w:rsidTr="00B3190E">
        <w:trPr>
          <w:gridAfter w:val="3"/>
          <w:wAfter w:w="4111" w:type="dxa"/>
          <w:trHeight w:val="202"/>
        </w:trPr>
        <w:tc>
          <w:tcPr>
            <w:tcW w:w="170" w:type="dxa"/>
            <w:vAlign w:val="bottom"/>
            <w:hideMark/>
          </w:tcPr>
          <w:p w14:paraId="0702CD20" w14:textId="77777777" w:rsidR="00B3190E" w:rsidRPr="00B3190E" w:rsidRDefault="00B3190E" w:rsidP="00B3190E">
            <w:pPr>
              <w:autoSpaceDE w:val="0"/>
              <w:autoSpaceDN w:val="0"/>
              <w:spacing w:before="120"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11840A50"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vAlign w:val="bottom"/>
            <w:hideMark/>
          </w:tcPr>
          <w:p w14:paraId="118C4FB2"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4EDA0EB8"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vAlign w:val="bottom"/>
            <w:hideMark/>
          </w:tcPr>
          <w:p w14:paraId="1E738562" w14:textId="77777777" w:rsidR="00B3190E" w:rsidRPr="00B3190E" w:rsidRDefault="00B3190E" w:rsidP="00B3190E">
            <w:pPr>
              <w:autoSpaceDE w:val="0"/>
              <w:autoSpaceDN w:val="0"/>
              <w:spacing w:after="0" w:line="240" w:lineRule="auto"/>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50D0C097"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hideMark/>
          </w:tcPr>
          <w:p w14:paraId="73793F56"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года</w:t>
            </w:r>
          </w:p>
        </w:tc>
      </w:tr>
    </w:tbl>
    <w:p w14:paraId="7A34B1D9" w14:textId="77777777" w:rsidR="00B3190E" w:rsidRPr="00B3190E" w:rsidRDefault="00B3190E" w:rsidP="00B3190E">
      <w:pPr>
        <w:autoSpaceDE w:val="0"/>
        <w:autoSpaceDN w:val="0"/>
        <w:spacing w:before="240" w:after="0" w:line="240" w:lineRule="auto"/>
        <w:ind w:firstLine="72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 заявлению прилагаются следующие документы:</w:t>
      </w:r>
    </w:p>
    <w:p w14:paraId="5297DDA6" w14:textId="77777777" w:rsidR="00B3190E" w:rsidRPr="00B3190E" w:rsidRDefault="00B3190E" w:rsidP="00B3190E">
      <w:pPr>
        <w:numPr>
          <w:ilvl w:val="0"/>
          <w:numId w:val="10"/>
        </w:numPr>
        <w:tabs>
          <w:tab w:val="left" w:pos="284"/>
        </w:tabs>
        <w:autoSpaceDE w:val="0"/>
        <w:autoSpaceDN w:val="0"/>
        <w:spacing w:after="0" w:line="240" w:lineRule="auto"/>
        <w:rPr>
          <w:rFonts w:ascii="Times New Roman" w:eastAsia="Calibri" w:hAnsi="Times New Roman" w:cs="Times New Roman"/>
        </w:rPr>
      </w:pPr>
      <w:r w:rsidRPr="00B3190E">
        <w:rPr>
          <w:rFonts w:ascii="Times New Roman" w:eastAsia="Calibri" w:hAnsi="Times New Roman" w:cs="Times New Roman"/>
        </w:rPr>
        <w:t>___________________________________________________________________________</w:t>
      </w:r>
    </w:p>
    <w:p w14:paraId="271F010C" w14:textId="77777777" w:rsidR="00B3190E" w:rsidRPr="00B3190E" w:rsidRDefault="00B3190E" w:rsidP="00B3190E">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_____________________________________________________________________</w:t>
      </w:r>
    </w:p>
    <w:p w14:paraId="6B77F7BB" w14:textId="77777777" w:rsidR="00B3190E" w:rsidRPr="00B3190E" w:rsidRDefault="00B3190E" w:rsidP="00B3190E">
      <w:pPr>
        <w:numPr>
          <w:ilvl w:val="0"/>
          <w:numId w:val="10"/>
        </w:numPr>
        <w:tabs>
          <w:tab w:val="left" w:pos="284"/>
        </w:tabs>
        <w:autoSpaceDE w:val="0"/>
        <w:autoSpaceDN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_____________________________________________________________________</w:t>
      </w:r>
    </w:p>
    <w:p w14:paraId="7467C0FC" w14:textId="77777777" w:rsidR="00B3190E" w:rsidRPr="00B3190E" w:rsidRDefault="00B3190E" w:rsidP="00B3190E">
      <w:pPr>
        <w:tabs>
          <w:tab w:val="left" w:pos="284"/>
        </w:tabs>
        <w:autoSpaceDE w:val="0"/>
        <w:autoSpaceDN w:val="0"/>
        <w:spacing w:after="0" w:line="240" w:lineRule="auto"/>
        <w:ind w:left="720"/>
        <w:rPr>
          <w:rFonts w:ascii="Times New Roman" w:eastAsia="Calibri" w:hAnsi="Times New Roman" w:cs="Times New Roman"/>
          <w:lang w:eastAsia="ru-RU"/>
        </w:rPr>
      </w:pPr>
    </w:p>
    <w:p w14:paraId="4B636DB8" w14:textId="77777777" w:rsidR="00B3190E" w:rsidRPr="00B3190E" w:rsidRDefault="00B3190E" w:rsidP="00B3190E">
      <w:pPr>
        <w:tabs>
          <w:tab w:val="left" w:pos="284"/>
        </w:tabs>
        <w:autoSpaceDE w:val="0"/>
        <w:autoSpaceDN w:val="0"/>
        <w:spacing w:after="0" w:line="240" w:lineRule="auto"/>
        <w:ind w:left="720"/>
        <w:rPr>
          <w:rFonts w:ascii="Times New Roman" w:eastAsia="Calibri" w:hAnsi="Times New Roman" w:cs="Times New Roman"/>
          <w:lang w:eastAsia="ru-RU"/>
        </w:rPr>
      </w:pPr>
      <w:r w:rsidRPr="00B3190E">
        <w:rPr>
          <w:rFonts w:ascii="Times New Roman" w:eastAsia="Calibri" w:hAnsi="Times New Roman" w:cs="Times New Roman"/>
          <w:lang w:eastAsia="ru-RU"/>
        </w:rPr>
        <w:t>Дата принятия заявления «______» _____________ 20_____ года</w:t>
      </w:r>
    </w:p>
    <w:p w14:paraId="40751485" w14:textId="77777777" w:rsidR="00B3190E" w:rsidRPr="00B3190E" w:rsidRDefault="00B3190E" w:rsidP="00B3190E">
      <w:pPr>
        <w:tabs>
          <w:tab w:val="left" w:pos="284"/>
        </w:tabs>
        <w:autoSpaceDE w:val="0"/>
        <w:autoSpaceDN w:val="0"/>
        <w:spacing w:after="0" w:line="240" w:lineRule="auto"/>
        <w:ind w:left="720"/>
        <w:rPr>
          <w:rFonts w:ascii="Times New Roman" w:eastAsia="Calibri" w:hAnsi="Times New Roman" w:cs="Times New Roman"/>
          <w:lang w:eastAsia="ru-RU"/>
        </w:rPr>
      </w:pPr>
      <w:r w:rsidRPr="00B3190E">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66A102A3"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B3190E" w:rsidRPr="00B3190E" w14:paraId="1B33AE4D" w14:textId="77777777" w:rsidTr="00B3190E">
        <w:trPr>
          <w:trHeight w:val="458"/>
        </w:trPr>
        <w:tc>
          <w:tcPr>
            <w:tcW w:w="3385" w:type="dxa"/>
            <w:tcBorders>
              <w:top w:val="nil"/>
              <w:left w:val="nil"/>
              <w:bottom w:val="single" w:sz="4" w:space="0" w:color="auto"/>
              <w:right w:val="nil"/>
            </w:tcBorders>
            <w:vAlign w:val="bottom"/>
          </w:tcPr>
          <w:p w14:paraId="49EF1CA1"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c>
          <w:tcPr>
            <w:tcW w:w="651" w:type="dxa"/>
            <w:vAlign w:val="bottom"/>
          </w:tcPr>
          <w:p w14:paraId="752A182A"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14:paraId="6AEDEEA1"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c>
          <w:tcPr>
            <w:tcW w:w="268" w:type="dxa"/>
          </w:tcPr>
          <w:p w14:paraId="44E87B91"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c>
          <w:tcPr>
            <w:tcW w:w="3207" w:type="dxa"/>
            <w:tcBorders>
              <w:top w:val="nil"/>
              <w:left w:val="nil"/>
              <w:bottom w:val="single" w:sz="4" w:space="0" w:color="auto"/>
              <w:right w:val="nil"/>
            </w:tcBorders>
          </w:tcPr>
          <w:p w14:paraId="25D944DE"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r>
      <w:tr w:rsidR="00B3190E" w:rsidRPr="00B3190E" w14:paraId="2DB29BED" w14:textId="77777777" w:rsidTr="00B3190E">
        <w:trPr>
          <w:trHeight w:val="361"/>
        </w:trPr>
        <w:tc>
          <w:tcPr>
            <w:tcW w:w="3385" w:type="dxa"/>
            <w:hideMark/>
          </w:tcPr>
          <w:p w14:paraId="28B2758C"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(должность)</w:t>
            </w:r>
          </w:p>
        </w:tc>
        <w:tc>
          <w:tcPr>
            <w:tcW w:w="651" w:type="dxa"/>
          </w:tcPr>
          <w:p w14:paraId="615450D4"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71" w:type="dxa"/>
            <w:hideMark/>
          </w:tcPr>
          <w:p w14:paraId="7AADAE1A"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(подпись)</w:t>
            </w:r>
          </w:p>
        </w:tc>
        <w:tc>
          <w:tcPr>
            <w:tcW w:w="268" w:type="dxa"/>
          </w:tcPr>
          <w:p w14:paraId="73FD1A85"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07" w:type="dxa"/>
            <w:hideMark/>
          </w:tcPr>
          <w:p w14:paraId="4FEF62EA"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(фамилия, имя, отчество)</w:t>
            </w:r>
          </w:p>
        </w:tc>
      </w:tr>
    </w:tbl>
    <w:p w14:paraId="3814A2AC"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0AB17695"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551EDA4A"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1BA93083" w14:textId="77777777" w:rsidR="00B3190E" w:rsidRPr="00B3190E" w:rsidRDefault="00B3190E" w:rsidP="00B3190E">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B3190E">
        <w:rPr>
          <w:rFonts w:ascii="Times New Roman" w:eastAsia="Calibri" w:hAnsi="Times New Roman" w:cs="Times New Roman"/>
          <w:lang w:eastAsia="ru-RU"/>
        </w:rPr>
        <w:t xml:space="preserve">(Место </w:t>
      </w:r>
      <w:proofErr w:type="gramStart"/>
      <w:r w:rsidRPr="00B3190E">
        <w:rPr>
          <w:rFonts w:ascii="Times New Roman" w:eastAsia="Calibri" w:hAnsi="Times New Roman" w:cs="Times New Roman"/>
          <w:lang w:eastAsia="ru-RU"/>
        </w:rPr>
        <w:t xml:space="preserve">печати)   </w:t>
      </w:r>
      <w:proofErr w:type="gramEnd"/>
      <w:r w:rsidRPr="00B3190E">
        <w:rPr>
          <w:rFonts w:ascii="Times New Roman" w:eastAsia="Calibri" w:hAnsi="Times New Roman" w:cs="Times New Roman"/>
          <w:lang w:eastAsia="ru-RU"/>
        </w:rPr>
        <w:t>_________________________</w:t>
      </w:r>
    </w:p>
    <w:p w14:paraId="44B6CD15" w14:textId="77777777" w:rsidR="00B3190E" w:rsidRPr="00B3190E" w:rsidRDefault="00B3190E" w:rsidP="00B3190E">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3190E">
        <w:rPr>
          <w:rFonts w:ascii="Times New Roman" w:eastAsia="Calibri" w:hAnsi="Times New Roman" w:cs="Times New Roman"/>
          <w:lang w:eastAsia="ru-RU"/>
        </w:rPr>
        <w:t xml:space="preserve">                                                                                               (подпись заявителя</w:t>
      </w:r>
      <w:r w:rsidRPr="00B3190E">
        <w:rPr>
          <w:rFonts w:ascii="Times New Roman" w:eastAsia="Calibri" w:hAnsi="Times New Roman" w:cs="Times New Roman"/>
          <w:sz w:val="24"/>
          <w:szCs w:val="24"/>
          <w:lang w:eastAsia="ru-RU"/>
        </w:rPr>
        <w:t>)</w:t>
      </w:r>
    </w:p>
    <w:p w14:paraId="33E68103" w14:textId="77777777" w:rsidR="00B3190E" w:rsidRPr="00B3190E" w:rsidRDefault="00B3190E" w:rsidP="00B3190E">
      <w:pPr>
        <w:spacing w:after="0" w:line="240" w:lineRule="auto"/>
        <w:jc w:val="center"/>
        <w:rPr>
          <w:rFonts w:ascii="Times New Roman" w:eastAsia="Times New Roman" w:hAnsi="Times New Roman" w:cs="Times New Roman"/>
          <w:sz w:val="24"/>
          <w:szCs w:val="24"/>
          <w:lang w:eastAsia="ru-RU"/>
        </w:rPr>
      </w:pPr>
    </w:p>
    <w:p w14:paraId="2CF01686"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119CE2A2"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4AAF0D0F"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3894D8BC"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414B676F"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04CBDD94"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1C00187C"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4AB81CD8"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14377578"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2EA23EC2"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214E5ADD"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5600A793"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7229A3B1"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4279AFB7" w14:textId="30925E96" w:rsidR="00B3190E" w:rsidRDefault="00B3190E" w:rsidP="00B3190E">
      <w:pPr>
        <w:spacing w:after="0" w:line="240" w:lineRule="auto"/>
        <w:jc w:val="right"/>
        <w:rPr>
          <w:rFonts w:ascii="Times New Roman" w:eastAsia="Times New Roman" w:hAnsi="Times New Roman" w:cs="Times New Roman"/>
          <w:sz w:val="24"/>
          <w:szCs w:val="24"/>
          <w:lang w:eastAsia="ru-RU"/>
        </w:rPr>
      </w:pPr>
    </w:p>
    <w:p w14:paraId="7A435EAE" w14:textId="05943047" w:rsidR="00B3190E" w:rsidRDefault="00B3190E" w:rsidP="00B3190E">
      <w:pPr>
        <w:spacing w:after="0" w:line="240" w:lineRule="auto"/>
        <w:jc w:val="right"/>
        <w:rPr>
          <w:rFonts w:ascii="Times New Roman" w:eastAsia="Times New Roman" w:hAnsi="Times New Roman" w:cs="Times New Roman"/>
          <w:sz w:val="24"/>
          <w:szCs w:val="24"/>
          <w:lang w:eastAsia="ru-RU"/>
        </w:rPr>
      </w:pPr>
    </w:p>
    <w:p w14:paraId="210CB909" w14:textId="00234C50" w:rsidR="00B3190E" w:rsidRDefault="00B3190E" w:rsidP="00B3190E">
      <w:pPr>
        <w:spacing w:after="0" w:line="240" w:lineRule="auto"/>
        <w:jc w:val="right"/>
        <w:rPr>
          <w:rFonts w:ascii="Times New Roman" w:eastAsia="Times New Roman" w:hAnsi="Times New Roman" w:cs="Times New Roman"/>
          <w:sz w:val="24"/>
          <w:szCs w:val="24"/>
          <w:lang w:eastAsia="ru-RU"/>
        </w:rPr>
      </w:pPr>
    </w:p>
    <w:p w14:paraId="65335BD2" w14:textId="7E56816C" w:rsidR="00B3190E" w:rsidRDefault="00B3190E" w:rsidP="00B3190E">
      <w:pPr>
        <w:spacing w:after="0" w:line="240" w:lineRule="auto"/>
        <w:jc w:val="right"/>
        <w:rPr>
          <w:rFonts w:ascii="Times New Roman" w:eastAsia="Times New Roman" w:hAnsi="Times New Roman" w:cs="Times New Roman"/>
          <w:sz w:val="24"/>
          <w:szCs w:val="24"/>
          <w:lang w:eastAsia="ru-RU"/>
        </w:rPr>
      </w:pPr>
    </w:p>
    <w:p w14:paraId="57AFF74E" w14:textId="14AF5AE8" w:rsidR="00B3190E" w:rsidRDefault="00B3190E" w:rsidP="00B3190E">
      <w:pPr>
        <w:spacing w:after="0" w:line="240" w:lineRule="auto"/>
        <w:jc w:val="right"/>
        <w:rPr>
          <w:rFonts w:ascii="Times New Roman" w:eastAsia="Times New Roman" w:hAnsi="Times New Roman" w:cs="Times New Roman"/>
          <w:sz w:val="24"/>
          <w:szCs w:val="24"/>
          <w:lang w:eastAsia="ru-RU"/>
        </w:rPr>
      </w:pPr>
    </w:p>
    <w:p w14:paraId="263F3B84" w14:textId="62DB0A7F" w:rsidR="00B3190E" w:rsidRDefault="00B3190E" w:rsidP="00B3190E">
      <w:pPr>
        <w:spacing w:after="0" w:line="240" w:lineRule="auto"/>
        <w:jc w:val="right"/>
        <w:rPr>
          <w:rFonts w:ascii="Times New Roman" w:eastAsia="Times New Roman" w:hAnsi="Times New Roman" w:cs="Times New Roman"/>
          <w:sz w:val="24"/>
          <w:szCs w:val="24"/>
          <w:lang w:eastAsia="ru-RU"/>
        </w:rPr>
      </w:pPr>
    </w:p>
    <w:p w14:paraId="082E9849" w14:textId="7E94DC71" w:rsidR="00B3190E" w:rsidRDefault="00B3190E" w:rsidP="00B3190E">
      <w:pPr>
        <w:spacing w:after="0" w:line="240" w:lineRule="auto"/>
        <w:jc w:val="right"/>
        <w:rPr>
          <w:rFonts w:ascii="Times New Roman" w:eastAsia="Times New Roman" w:hAnsi="Times New Roman" w:cs="Times New Roman"/>
          <w:sz w:val="24"/>
          <w:szCs w:val="24"/>
          <w:lang w:eastAsia="ru-RU"/>
        </w:rPr>
      </w:pPr>
    </w:p>
    <w:p w14:paraId="2FD9D689" w14:textId="5308066F" w:rsidR="00B3190E" w:rsidRDefault="00B3190E" w:rsidP="00B3190E">
      <w:pPr>
        <w:spacing w:after="0" w:line="240" w:lineRule="auto"/>
        <w:jc w:val="right"/>
        <w:rPr>
          <w:rFonts w:ascii="Times New Roman" w:eastAsia="Times New Roman" w:hAnsi="Times New Roman" w:cs="Times New Roman"/>
          <w:sz w:val="24"/>
          <w:szCs w:val="24"/>
          <w:lang w:eastAsia="ru-RU"/>
        </w:rPr>
      </w:pPr>
    </w:p>
    <w:p w14:paraId="75EBA0CB" w14:textId="6B848F18" w:rsidR="00B3190E" w:rsidRDefault="00B3190E" w:rsidP="00B3190E">
      <w:pPr>
        <w:spacing w:after="0" w:line="240" w:lineRule="auto"/>
        <w:jc w:val="right"/>
        <w:rPr>
          <w:rFonts w:ascii="Times New Roman" w:eastAsia="Times New Roman" w:hAnsi="Times New Roman" w:cs="Times New Roman"/>
          <w:sz w:val="24"/>
          <w:szCs w:val="24"/>
          <w:lang w:eastAsia="ru-RU"/>
        </w:rPr>
      </w:pPr>
    </w:p>
    <w:p w14:paraId="57727597"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5156E768"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0DF85827"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0B5A7BB4"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29487053"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5B09E203"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lastRenderedPageBreak/>
        <w:t>ПРИЛОЖЕНИЕ № 2</w:t>
      </w:r>
    </w:p>
    <w:p w14:paraId="25308055" w14:textId="77777777" w:rsidR="00B3190E" w:rsidRPr="00B3190E" w:rsidRDefault="00B3190E" w:rsidP="00B3190E">
      <w:pPr>
        <w:spacing w:after="0" w:line="240" w:lineRule="auto"/>
        <w:ind w:firstLine="4860"/>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 административному регламенту</w:t>
      </w:r>
    </w:p>
    <w:p w14:paraId="50B7FE4A" w14:textId="77777777" w:rsidR="00B3190E" w:rsidRPr="00B3190E" w:rsidRDefault="00B3190E" w:rsidP="00B3190E">
      <w:pPr>
        <w:spacing w:after="0" w:line="240" w:lineRule="auto"/>
        <w:ind w:firstLine="4860"/>
        <w:jc w:val="right"/>
        <w:rPr>
          <w:rFonts w:ascii="Times New Roman" w:eastAsia="Times New Roman" w:hAnsi="Times New Roman" w:cs="Times New Roman"/>
          <w:sz w:val="24"/>
          <w:szCs w:val="24"/>
          <w:lang w:eastAsia="ru-RU"/>
        </w:rPr>
      </w:pPr>
    </w:p>
    <w:p w14:paraId="3DA34CAD" w14:textId="77777777" w:rsidR="00B3190E" w:rsidRPr="00B3190E" w:rsidRDefault="00B3190E" w:rsidP="00B3190E">
      <w:pPr>
        <w:autoSpaceDE w:val="0"/>
        <w:autoSpaceDN w:val="0"/>
        <w:spacing w:after="0" w:line="240" w:lineRule="auto"/>
        <w:ind w:left="4536"/>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Главе администрации муниципального образования</w:t>
      </w:r>
    </w:p>
    <w:p w14:paraId="3CC162FD" w14:textId="77777777" w:rsidR="00B3190E" w:rsidRPr="00B3190E" w:rsidRDefault="00B3190E" w:rsidP="00B3190E">
      <w:pPr>
        <w:autoSpaceDE w:val="0"/>
        <w:autoSpaceDN w:val="0"/>
        <w:spacing w:after="0" w:line="240" w:lineRule="auto"/>
        <w:ind w:left="4536"/>
        <w:rPr>
          <w:rFonts w:ascii="Times New Roman" w:eastAsia="Times New Roman" w:hAnsi="Times New Roman" w:cs="Times New Roman"/>
          <w:sz w:val="24"/>
          <w:szCs w:val="24"/>
          <w:lang w:eastAsia="ru-RU"/>
        </w:rPr>
      </w:pPr>
    </w:p>
    <w:p w14:paraId="61FF4B17" w14:textId="77777777" w:rsidR="00B3190E" w:rsidRPr="00B3190E" w:rsidRDefault="00B3190E" w:rsidP="00B3190E">
      <w:pPr>
        <w:autoSpaceDE w:val="0"/>
        <w:autoSpaceDN w:val="0"/>
        <w:spacing w:after="0" w:line="240" w:lineRule="auto"/>
        <w:ind w:left="4536"/>
        <w:rPr>
          <w:rFonts w:ascii="Times New Roman" w:eastAsia="Times New Roman" w:hAnsi="Times New Roman" w:cs="Times New Roman"/>
          <w:sz w:val="24"/>
          <w:szCs w:val="24"/>
          <w:lang w:eastAsia="ru-RU"/>
        </w:rPr>
      </w:pPr>
    </w:p>
    <w:p w14:paraId="19F0A0A0" w14:textId="77777777" w:rsidR="00B3190E" w:rsidRPr="00B3190E" w:rsidRDefault="00B3190E" w:rsidP="00B3190E">
      <w:pPr>
        <w:pBdr>
          <w:top w:val="single" w:sz="4" w:space="1" w:color="auto"/>
        </w:pBdr>
        <w:autoSpaceDE w:val="0"/>
        <w:autoSpaceDN w:val="0"/>
        <w:spacing w:after="0" w:line="240" w:lineRule="auto"/>
        <w:ind w:left="4536"/>
        <w:rPr>
          <w:rFonts w:ascii="Times New Roman" w:eastAsia="Times New Roman" w:hAnsi="Times New Roman" w:cs="Times New Roman"/>
          <w:sz w:val="24"/>
          <w:szCs w:val="24"/>
          <w:lang w:eastAsia="ru-RU"/>
        </w:rPr>
      </w:pPr>
    </w:p>
    <w:p w14:paraId="3F4EE9D9" w14:textId="77777777" w:rsidR="00B3190E" w:rsidRPr="00B3190E" w:rsidRDefault="00B3190E" w:rsidP="00B3190E">
      <w:pPr>
        <w:tabs>
          <w:tab w:val="left" w:pos="4820"/>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от заявителя ________________________________________  </w:t>
      </w:r>
    </w:p>
    <w:p w14:paraId="516E0DDC" w14:textId="77777777" w:rsidR="00B3190E" w:rsidRPr="00B3190E" w:rsidRDefault="00B3190E" w:rsidP="00B3190E">
      <w:pPr>
        <w:tabs>
          <w:tab w:val="left" w:pos="4820"/>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i/>
          <w:sz w:val="24"/>
          <w:szCs w:val="24"/>
          <w:vertAlign w:val="superscript"/>
          <w:lang w:eastAsia="ru-RU"/>
        </w:rPr>
        <w:t xml:space="preserve">фамилия, </w:t>
      </w:r>
      <w:proofErr w:type="gramStart"/>
      <w:r w:rsidRPr="00B3190E">
        <w:rPr>
          <w:rFonts w:ascii="Times New Roman" w:eastAsia="Times New Roman" w:hAnsi="Times New Roman" w:cs="Times New Roman"/>
          <w:i/>
          <w:sz w:val="24"/>
          <w:szCs w:val="24"/>
          <w:vertAlign w:val="superscript"/>
          <w:lang w:eastAsia="ru-RU"/>
        </w:rPr>
        <w:t>имя,  отчество</w:t>
      </w:r>
      <w:proofErr w:type="gramEnd"/>
      <w:r w:rsidRPr="00B3190E">
        <w:rPr>
          <w:rFonts w:ascii="Times New Roman" w:eastAsia="Times New Roman" w:hAnsi="Times New Roman" w:cs="Times New Roman"/>
          <w:i/>
          <w:sz w:val="24"/>
          <w:szCs w:val="24"/>
          <w:vertAlign w:val="superscript"/>
          <w:lang w:eastAsia="ru-RU"/>
        </w:rPr>
        <w:t xml:space="preserve">, дата рождения  заполняется заявителем </w:t>
      </w:r>
    </w:p>
    <w:p w14:paraId="06169D92" w14:textId="77777777" w:rsidR="00B3190E" w:rsidRPr="00B3190E" w:rsidRDefault="00B3190E" w:rsidP="00B3190E">
      <w:pPr>
        <w:pBdr>
          <w:top w:val="single" w:sz="4" w:space="1" w:color="auto"/>
        </w:pBdr>
        <w:autoSpaceDE w:val="0"/>
        <w:autoSpaceDN w:val="0"/>
        <w:spacing w:after="0" w:line="240" w:lineRule="auto"/>
        <w:ind w:left="4536"/>
        <w:rPr>
          <w:rFonts w:ascii="Times New Roman" w:eastAsia="Times New Roman" w:hAnsi="Times New Roman" w:cs="Times New Roman"/>
          <w:sz w:val="24"/>
          <w:szCs w:val="24"/>
          <w:lang w:eastAsia="ru-RU"/>
        </w:rPr>
      </w:pPr>
    </w:p>
    <w:p w14:paraId="2CA7AC0D" w14:textId="77777777" w:rsidR="00B3190E" w:rsidRPr="00B3190E" w:rsidRDefault="00B3190E" w:rsidP="00B3190E">
      <w:pPr>
        <w:tabs>
          <w:tab w:val="left" w:pos="5529"/>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от представителя заявителя</w:t>
      </w:r>
      <w:r w:rsidRPr="00B3190E">
        <w:rPr>
          <w:rFonts w:ascii="Times New Roman" w:eastAsia="Times New Roman" w:hAnsi="Times New Roman" w:cs="Times New Roman"/>
          <w:sz w:val="24"/>
          <w:szCs w:val="24"/>
          <w:lang w:eastAsia="ru-RU"/>
        </w:rPr>
        <w:softHyphen/>
        <w:t>________________________________________</w:t>
      </w:r>
    </w:p>
    <w:p w14:paraId="37804989" w14:textId="77777777" w:rsidR="00B3190E" w:rsidRPr="00B3190E" w:rsidRDefault="00B3190E" w:rsidP="00B3190E">
      <w:pPr>
        <w:tabs>
          <w:tab w:val="left" w:pos="5529"/>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________________________________________</w:t>
      </w:r>
    </w:p>
    <w:p w14:paraId="4F91EC4D" w14:textId="77777777" w:rsidR="00B3190E" w:rsidRPr="00B3190E" w:rsidRDefault="00B3190E" w:rsidP="00B3190E">
      <w:pPr>
        <w:tabs>
          <w:tab w:val="left" w:pos="4820"/>
        </w:tabs>
        <w:autoSpaceDE w:val="0"/>
        <w:autoSpaceDN w:val="0"/>
        <w:spacing w:after="0" w:line="240" w:lineRule="auto"/>
        <w:ind w:left="4536"/>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i/>
          <w:sz w:val="24"/>
          <w:szCs w:val="24"/>
          <w:vertAlign w:val="superscript"/>
          <w:lang w:eastAsia="ru-RU"/>
        </w:rPr>
        <w:t xml:space="preserve">фамилия, </w:t>
      </w:r>
      <w:proofErr w:type="gramStart"/>
      <w:r w:rsidRPr="00B3190E">
        <w:rPr>
          <w:rFonts w:ascii="Times New Roman" w:eastAsia="Times New Roman" w:hAnsi="Times New Roman" w:cs="Times New Roman"/>
          <w:i/>
          <w:sz w:val="24"/>
          <w:szCs w:val="24"/>
          <w:vertAlign w:val="superscript"/>
          <w:lang w:eastAsia="ru-RU"/>
        </w:rPr>
        <w:t>имя,  отчество</w:t>
      </w:r>
      <w:proofErr w:type="gramEnd"/>
      <w:r w:rsidRPr="00B3190E">
        <w:rPr>
          <w:rFonts w:ascii="Times New Roman" w:eastAsia="Times New Roman" w:hAnsi="Times New Roman" w:cs="Times New Roman"/>
          <w:i/>
          <w:sz w:val="24"/>
          <w:szCs w:val="24"/>
          <w:vertAlign w:val="superscript"/>
          <w:lang w:eastAsia="ru-RU"/>
        </w:rPr>
        <w:t>, дата рождения  заполняется представителем заявителя от имени заявителя</w:t>
      </w:r>
    </w:p>
    <w:p w14:paraId="2C233684" w14:textId="77777777" w:rsidR="00B3190E" w:rsidRPr="00B3190E" w:rsidRDefault="00B3190E" w:rsidP="00B3190E">
      <w:pPr>
        <w:tabs>
          <w:tab w:val="left" w:pos="5529"/>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Адрес постоянного места жительства заявителя:</w:t>
      </w:r>
    </w:p>
    <w:p w14:paraId="5DEF390C" w14:textId="77777777" w:rsidR="00B3190E" w:rsidRPr="00B3190E" w:rsidRDefault="00B3190E" w:rsidP="00B3190E">
      <w:pPr>
        <w:autoSpaceDE w:val="0"/>
        <w:autoSpaceDN w:val="0"/>
        <w:spacing w:after="0" w:line="240" w:lineRule="auto"/>
        <w:ind w:left="4536"/>
        <w:rPr>
          <w:rFonts w:ascii="Times New Roman" w:eastAsia="Times New Roman" w:hAnsi="Times New Roman" w:cs="Times New Roman"/>
          <w:sz w:val="24"/>
          <w:szCs w:val="24"/>
          <w:lang w:eastAsia="ru-RU"/>
        </w:rPr>
      </w:pPr>
    </w:p>
    <w:p w14:paraId="3D6C6C0F" w14:textId="77777777" w:rsidR="00B3190E" w:rsidRPr="00B3190E" w:rsidRDefault="00B3190E" w:rsidP="00B3190E">
      <w:pPr>
        <w:pBdr>
          <w:top w:val="single" w:sz="4" w:space="1" w:color="auto"/>
        </w:pBdr>
        <w:autoSpaceDE w:val="0"/>
        <w:autoSpaceDN w:val="0"/>
        <w:spacing w:after="0" w:line="240" w:lineRule="auto"/>
        <w:ind w:left="4536" w:right="57"/>
        <w:rPr>
          <w:rFonts w:ascii="Times New Roman" w:eastAsia="Times New Roman" w:hAnsi="Times New Roman" w:cs="Times New Roman"/>
          <w:sz w:val="24"/>
          <w:szCs w:val="24"/>
          <w:lang w:eastAsia="ru-RU"/>
        </w:rPr>
      </w:pPr>
    </w:p>
    <w:p w14:paraId="037A481B" w14:textId="77777777" w:rsidR="00B3190E" w:rsidRPr="00B3190E" w:rsidRDefault="00B3190E" w:rsidP="00B3190E">
      <w:pPr>
        <w:tabs>
          <w:tab w:val="left" w:pos="5529"/>
        </w:tabs>
        <w:autoSpaceDE w:val="0"/>
        <w:autoSpaceDN w:val="0"/>
        <w:spacing w:after="0" w:line="240" w:lineRule="auto"/>
        <w:ind w:left="4536"/>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телефон</w:t>
      </w:r>
      <w:r w:rsidRPr="00B3190E">
        <w:rPr>
          <w:rFonts w:ascii="Times New Roman" w:eastAsia="Times New Roman" w:hAnsi="Times New Roman" w:cs="Times New Roman"/>
          <w:sz w:val="24"/>
          <w:szCs w:val="24"/>
          <w:lang w:eastAsia="ru-RU"/>
        </w:rPr>
        <w:tab/>
      </w:r>
    </w:p>
    <w:p w14:paraId="052CE052" w14:textId="77777777" w:rsidR="00B3190E" w:rsidRPr="00B3190E" w:rsidRDefault="00B3190E" w:rsidP="00B3190E">
      <w:pPr>
        <w:pBdr>
          <w:top w:val="single" w:sz="4" w:space="1" w:color="auto"/>
        </w:pBdr>
        <w:autoSpaceDE w:val="0"/>
        <w:autoSpaceDN w:val="0"/>
        <w:spacing w:after="0" w:line="240" w:lineRule="auto"/>
        <w:ind w:left="5529"/>
        <w:rPr>
          <w:rFonts w:ascii="Times New Roman" w:eastAsia="Times New Roman" w:hAnsi="Times New Roman" w:cs="Times New Roman"/>
          <w:sz w:val="24"/>
          <w:szCs w:val="24"/>
          <w:lang w:eastAsia="ru-RU"/>
        </w:rPr>
      </w:pPr>
    </w:p>
    <w:p w14:paraId="25A65938" w14:textId="77777777" w:rsidR="00B3190E" w:rsidRPr="00B3190E" w:rsidRDefault="00B3190E" w:rsidP="00B3190E">
      <w:pPr>
        <w:pBdr>
          <w:top w:val="single" w:sz="4" w:space="1" w:color="auto"/>
        </w:pBdr>
        <w:autoSpaceDE w:val="0"/>
        <w:autoSpaceDN w:val="0"/>
        <w:spacing w:after="0" w:line="240" w:lineRule="auto"/>
        <w:ind w:left="5529"/>
        <w:rPr>
          <w:rFonts w:ascii="Times New Roman" w:eastAsia="Times New Roman" w:hAnsi="Times New Roman" w:cs="Times New Roman"/>
          <w:sz w:val="24"/>
          <w:szCs w:val="24"/>
          <w:lang w:eastAsia="ru-RU"/>
        </w:rPr>
      </w:pPr>
    </w:p>
    <w:p w14:paraId="79B9925B"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8"/>
          <w:szCs w:val="28"/>
          <w:lang w:eastAsia="ru-RU"/>
        </w:rPr>
      </w:pPr>
      <w:r w:rsidRPr="00B3190E">
        <w:rPr>
          <w:rFonts w:ascii="Times New Roman" w:eastAsia="Times New Roman" w:hAnsi="Times New Roman" w:cs="Times New Roman"/>
          <w:sz w:val="28"/>
          <w:szCs w:val="28"/>
          <w:lang w:eastAsia="ru-RU"/>
        </w:rPr>
        <w:t>Заявление</w:t>
      </w:r>
      <w:r w:rsidRPr="00B3190E">
        <w:rPr>
          <w:rFonts w:ascii="Times New Roman" w:eastAsia="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5F30A52B"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683D430D" w14:textId="77777777" w:rsidR="00B3190E" w:rsidRPr="00B3190E" w:rsidRDefault="00B3190E" w:rsidP="00B3190E">
      <w:pPr>
        <w:tabs>
          <w:tab w:val="left" w:pos="4253"/>
          <w:tab w:val="left" w:pos="8789"/>
        </w:tabs>
        <w:autoSpaceDE w:val="0"/>
        <w:autoSpaceDN w:val="0"/>
        <w:spacing w:after="0" w:line="240" w:lineRule="auto"/>
        <w:ind w:firstLine="720"/>
        <w:rPr>
          <w:rFonts w:ascii="Times New Roman" w:eastAsia="Times New Roman" w:hAnsi="Times New Roman" w:cs="Times New Roman"/>
          <w:sz w:val="24"/>
          <w:szCs w:val="24"/>
          <w:lang w:eastAsia="ru-RU"/>
        </w:rPr>
      </w:pPr>
    </w:p>
    <w:p w14:paraId="11424129"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30"/>
        <w:gridCol w:w="3305"/>
        <w:gridCol w:w="2763"/>
      </w:tblGrid>
      <w:tr w:rsidR="00B3190E" w:rsidRPr="00B3190E" w14:paraId="47CE9603" w14:textId="77777777" w:rsidTr="00B3190E">
        <w:tc>
          <w:tcPr>
            <w:tcW w:w="1737" w:type="pct"/>
            <w:vMerge w:val="restart"/>
            <w:tcBorders>
              <w:top w:val="single" w:sz="4" w:space="0" w:color="auto"/>
              <w:left w:val="single" w:sz="4" w:space="0" w:color="auto"/>
              <w:bottom w:val="single" w:sz="4" w:space="0" w:color="auto"/>
              <w:right w:val="single" w:sz="4" w:space="0" w:color="auto"/>
            </w:tcBorders>
            <w:hideMark/>
          </w:tcPr>
          <w:p w14:paraId="35CA89E7"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36192BC0"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EB02D80"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3190E" w:rsidRPr="00B3190E" w14:paraId="01A3D48A" w14:textId="77777777" w:rsidTr="00B3190E">
        <w:tc>
          <w:tcPr>
            <w:tcW w:w="0" w:type="auto"/>
            <w:vMerge/>
            <w:tcBorders>
              <w:top w:val="single" w:sz="4" w:space="0" w:color="auto"/>
              <w:left w:val="single" w:sz="4" w:space="0" w:color="auto"/>
              <w:bottom w:val="single" w:sz="4" w:space="0" w:color="auto"/>
              <w:right w:val="single" w:sz="4" w:space="0" w:color="auto"/>
            </w:tcBorders>
            <w:vAlign w:val="center"/>
            <w:hideMark/>
          </w:tcPr>
          <w:p w14:paraId="5B5DDD82"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hideMark/>
          </w:tcPr>
          <w:p w14:paraId="3B07BE10"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дата выдачи</w:t>
            </w:r>
          </w:p>
        </w:tc>
        <w:tc>
          <w:tcPr>
            <w:tcW w:w="1486" w:type="pct"/>
            <w:tcBorders>
              <w:top w:val="single" w:sz="4" w:space="0" w:color="auto"/>
              <w:left w:val="single" w:sz="4" w:space="0" w:color="auto"/>
              <w:bottom w:val="single" w:sz="4" w:space="0" w:color="auto"/>
              <w:right w:val="single" w:sz="4" w:space="0" w:color="auto"/>
            </w:tcBorders>
          </w:tcPr>
          <w:p w14:paraId="33132CA0"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3190E" w:rsidRPr="00B3190E" w14:paraId="1829D80B" w14:textId="77777777" w:rsidTr="00B3190E">
        <w:tc>
          <w:tcPr>
            <w:tcW w:w="0" w:type="auto"/>
            <w:vMerge/>
            <w:tcBorders>
              <w:top w:val="single" w:sz="4" w:space="0" w:color="auto"/>
              <w:left w:val="single" w:sz="4" w:space="0" w:color="auto"/>
              <w:bottom w:val="single" w:sz="4" w:space="0" w:color="auto"/>
              <w:right w:val="single" w:sz="4" w:space="0" w:color="auto"/>
            </w:tcBorders>
            <w:vAlign w:val="center"/>
            <w:hideMark/>
          </w:tcPr>
          <w:p w14:paraId="051D6084"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hideMark/>
          </w:tcPr>
          <w:p w14:paraId="530C6C23"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1E9D6B4B"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851CF87"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159323FF"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48D898B8"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67B5B1"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Сведения о заявителе</w:t>
      </w:r>
    </w:p>
    <w:tbl>
      <w:tblPr>
        <w:tblW w:w="4828" w:type="pct"/>
        <w:tblCellMar>
          <w:top w:w="102" w:type="dxa"/>
          <w:left w:w="62" w:type="dxa"/>
          <w:bottom w:w="102" w:type="dxa"/>
          <w:right w:w="62" w:type="dxa"/>
        </w:tblCellMar>
        <w:tblLook w:val="04A0" w:firstRow="1" w:lastRow="0" w:firstColumn="1" w:lastColumn="0" w:noHBand="0" w:noVBand="1"/>
      </w:tblPr>
      <w:tblGrid>
        <w:gridCol w:w="3228"/>
        <w:gridCol w:w="3305"/>
        <w:gridCol w:w="2765"/>
      </w:tblGrid>
      <w:tr w:rsidR="00B3190E" w:rsidRPr="00B3190E" w14:paraId="16332355" w14:textId="77777777" w:rsidTr="00B3190E">
        <w:trPr>
          <w:trHeight w:val="335"/>
        </w:trPr>
        <w:tc>
          <w:tcPr>
            <w:tcW w:w="1736" w:type="pct"/>
            <w:vMerge w:val="restart"/>
            <w:tcBorders>
              <w:top w:val="single" w:sz="4" w:space="0" w:color="auto"/>
              <w:left w:val="single" w:sz="4" w:space="0" w:color="auto"/>
              <w:bottom w:val="single" w:sz="4" w:space="0" w:color="auto"/>
              <w:right w:val="single" w:sz="4" w:space="0" w:color="auto"/>
            </w:tcBorders>
            <w:hideMark/>
          </w:tcPr>
          <w:p w14:paraId="7DB221E3"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35CAF275"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45C4490C"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3190E" w:rsidRPr="00B3190E" w14:paraId="6663C297" w14:textId="77777777" w:rsidTr="00B3190E">
        <w:tc>
          <w:tcPr>
            <w:tcW w:w="0" w:type="auto"/>
            <w:vMerge/>
            <w:tcBorders>
              <w:top w:val="single" w:sz="4" w:space="0" w:color="auto"/>
              <w:left w:val="single" w:sz="4" w:space="0" w:color="auto"/>
              <w:bottom w:val="single" w:sz="4" w:space="0" w:color="auto"/>
              <w:right w:val="single" w:sz="4" w:space="0" w:color="auto"/>
            </w:tcBorders>
            <w:vAlign w:val="center"/>
            <w:hideMark/>
          </w:tcPr>
          <w:p w14:paraId="42DF42C7"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hideMark/>
          </w:tcPr>
          <w:p w14:paraId="0A11B067"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дата выдачи</w:t>
            </w:r>
          </w:p>
        </w:tc>
        <w:tc>
          <w:tcPr>
            <w:tcW w:w="1487" w:type="pct"/>
            <w:tcBorders>
              <w:top w:val="single" w:sz="4" w:space="0" w:color="auto"/>
              <w:left w:val="single" w:sz="4" w:space="0" w:color="auto"/>
              <w:bottom w:val="single" w:sz="4" w:space="0" w:color="auto"/>
              <w:right w:val="single" w:sz="4" w:space="0" w:color="auto"/>
            </w:tcBorders>
          </w:tcPr>
          <w:p w14:paraId="63A9064E"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3190E" w:rsidRPr="00B3190E" w14:paraId="444CB6BA" w14:textId="77777777" w:rsidTr="00B3190E">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CF60C"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tc>
        <w:tc>
          <w:tcPr>
            <w:tcW w:w="1777" w:type="pct"/>
            <w:tcBorders>
              <w:top w:val="single" w:sz="4" w:space="0" w:color="auto"/>
              <w:left w:val="single" w:sz="4" w:space="0" w:color="auto"/>
              <w:bottom w:val="single" w:sz="4" w:space="0" w:color="auto"/>
              <w:right w:val="single" w:sz="4" w:space="0" w:color="auto"/>
            </w:tcBorders>
            <w:hideMark/>
          </w:tcPr>
          <w:p w14:paraId="03E7E003"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18988A9" w14:textId="77777777" w:rsidR="00B3190E" w:rsidRPr="00B3190E" w:rsidRDefault="00B3190E" w:rsidP="00B3190E">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4E0AD6CF" w14:textId="77777777" w:rsidR="00B3190E" w:rsidRPr="00B3190E" w:rsidRDefault="00B3190E" w:rsidP="00B3190E">
      <w:pPr>
        <w:tabs>
          <w:tab w:val="left" w:pos="4253"/>
          <w:tab w:val="left" w:pos="8789"/>
        </w:tabs>
        <w:autoSpaceDE w:val="0"/>
        <w:autoSpaceDN w:val="0"/>
        <w:spacing w:after="0" w:line="240" w:lineRule="auto"/>
        <w:ind w:firstLine="720"/>
        <w:rPr>
          <w:rFonts w:ascii="Times New Roman" w:eastAsia="Times New Roman" w:hAnsi="Times New Roman" w:cs="Times New Roman"/>
          <w:sz w:val="24"/>
          <w:szCs w:val="24"/>
          <w:lang w:eastAsia="ru-RU"/>
        </w:rPr>
      </w:pPr>
    </w:p>
    <w:p w14:paraId="10DFA9DB" w14:textId="77777777" w:rsidR="00B3190E" w:rsidRPr="00B3190E" w:rsidRDefault="00B3190E" w:rsidP="00B3190E">
      <w:pPr>
        <w:tabs>
          <w:tab w:val="left" w:pos="4253"/>
          <w:tab w:val="left" w:pos="8789"/>
        </w:tabs>
        <w:autoSpaceDE w:val="0"/>
        <w:autoSpaceDN w:val="0"/>
        <w:spacing w:after="0" w:line="240" w:lineRule="auto"/>
        <w:ind w:firstLine="72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6F83E430" w14:textId="77777777" w:rsidR="00B3190E" w:rsidRPr="00B3190E" w:rsidRDefault="00B3190E" w:rsidP="00B3190E">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31D5F708"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14:paraId="7872AF77"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16"/>
          <w:szCs w:val="16"/>
          <w:lang w:eastAsia="ru-RU"/>
        </w:rPr>
      </w:pPr>
      <w:r w:rsidRPr="00B3190E">
        <w:rPr>
          <w:rFonts w:ascii="Times New Roman" w:eastAsia="Times New Roman" w:hAnsi="Times New Roman" w:cs="Times New Roman"/>
          <w:sz w:val="16"/>
          <w:szCs w:val="16"/>
          <w:lang w:eastAsia="ru-RU"/>
        </w:rPr>
        <w:lastRenderedPageBreak/>
        <w:t xml:space="preserve">(указывается Ф.И.О. того, кто первоначально подавал заявление о принятии на учет граждан </w:t>
      </w:r>
      <w:proofErr w:type="gramStart"/>
      <w:r w:rsidRPr="00B3190E">
        <w:rPr>
          <w:rFonts w:ascii="Times New Roman" w:eastAsia="Times New Roman" w:hAnsi="Times New Roman" w:cs="Times New Roman"/>
          <w:sz w:val="16"/>
          <w:szCs w:val="16"/>
          <w:lang w:eastAsia="ru-RU"/>
        </w:rPr>
        <w:t>в качестве</w:t>
      </w:r>
      <w:proofErr w:type="gramEnd"/>
      <w:r w:rsidRPr="00B3190E">
        <w:rPr>
          <w:rFonts w:ascii="Times New Roman" w:eastAsia="Times New Roman" w:hAnsi="Times New Roman" w:cs="Times New Roman"/>
          <w:sz w:val="16"/>
          <w:szCs w:val="16"/>
          <w:lang w:eastAsia="ru-RU"/>
        </w:rPr>
        <w:t xml:space="preserve"> нуждающихся в жилых помещениях),</w:t>
      </w:r>
    </w:p>
    <w:p w14:paraId="62C265F5" w14:textId="77777777" w:rsidR="00B3190E" w:rsidRPr="00B3190E" w:rsidRDefault="00B3190E" w:rsidP="00B3190E">
      <w:pPr>
        <w:autoSpaceDE w:val="0"/>
        <w:autoSpaceDN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предоставляемых по договорам социального найма   состоим на учете граждан </w:t>
      </w:r>
      <w:proofErr w:type="gramStart"/>
      <w:r w:rsidRPr="00B3190E">
        <w:rPr>
          <w:rFonts w:ascii="Times New Roman" w:eastAsia="Times New Roman" w:hAnsi="Times New Roman" w:cs="Times New Roman"/>
          <w:sz w:val="24"/>
          <w:szCs w:val="24"/>
          <w:lang w:eastAsia="ru-RU"/>
        </w:rPr>
        <w:t>в качестве</w:t>
      </w:r>
      <w:proofErr w:type="gramEnd"/>
      <w:r w:rsidRPr="00B3190E">
        <w:rPr>
          <w:rFonts w:ascii="Times New Roman" w:eastAsia="Times New Roman" w:hAnsi="Times New Roman" w:cs="Times New Roman"/>
          <w:sz w:val="24"/>
          <w:szCs w:val="24"/>
          <w:lang w:eastAsia="ru-RU"/>
        </w:rPr>
        <w:t xml:space="preserve"> нуждающихся в жилых помещениях, предоставляемых по договорам социального найма.</w:t>
      </w:r>
    </w:p>
    <w:p w14:paraId="56CE606A"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p>
    <w:p w14:paraId="46559860" w14:textId="77777777" w:rsidR="00B3190E" w:rsidRPr="00B3190E" w:rsidRDefault="00B3190E" w:rsidP="00B3190E">
      <w:pPr>
        <w:widowControl w:val="0"/>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Результат рассмотрения заявления прошу:</w:t>
      </w:r>
    </w:p>
    <w:p w14:paraId="5CC37ADB" w14:textId="77777777" w:rsidR="00B3190E" w:rsidRPr="00B3190E" w:rsidRDefault="00B3190E" w:rsidP="00B3190E">
      <w:pPr>
        <w:widowControl w:val="0"/>
        <w:autoSpaceDE w:val="0"/>
        <w:autoSpaceDN w:val="0"/>
        <w:adjustRightInd w:val="0"/>
        <w:spacing w:after="0" w:line="240" w:lineRule="auto"/>
        <w:ind w:left="709"/>
        <w:rPr>
          <w:rFonts w:ascii="Times New Roman" w:eastAsia="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tblGrid>
      <w:tr w:rsidR="00B3190E" w:rsidRPr="00B3190E" w14:paraId="2E742BCD" w14:textId="77777777" w:rsidTr="00B3190E">
        <w:tc>
          <w:tcPr>
            <w:tcW w:w="567" w:type="dxa"/>
            <w:tcBorders>
              <w:top w:val="single" w:sz="4" w:space="0" w:color="auto"/>
              <w:left w:val="single" w:sz="4" w:space="0" w:color="auto"/>
              <w:bottom w:val="single" w:sz="4" w:space="0" w:color="auto"/>
              <w:right w:val="single" w:sz="4" w:space="0" w:color="auto"/>
            </w:tcBorders>
          </w:tcPr>
          <w:p w14:paraId="524D178C" w14:textId="77777777" w:rsidR="00B3190E" w:rsidRPr="00B3190E" w:rsidRDefault="00B3190E" w:rsidP="00B3190E">
            <w:pPr>
              <w:autoSpaceDE w:val="0"/>
              <w:autoSpaceDN w:val="0"/>
              <w:spacing w:after="0" w:line="240" w:lineRule="auto"/>
              <w:jc w:val="center"/>
              <w:rPr>
                <w:rFonts w:ascii="Times New Roman" w:eastAsia="Calibri" w:hAnsi="Times New Roman" w:cs="Times New Roman"/>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728D3697" w14:textId="77777777" w:rsidR="00B3190E" w:rsidRPr="00B3190E" w:rsidRDefault="00B3190E" w:rsidP="00B3190E">
            <w:pPr>
              <w:widowControl w:val="0"/>
              <w:autoSpaceDE w:val="0"/>
              <w:autoSpaceDN w:val="0"/>
              <w:adjustRightInd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выдать на руки в ОМСУ/Организации</w:t>
            </w:r>
          </w:p>
        </w:tc>
      </w:tr>
      <w:tr w:rsidR="00B3190E" w:rsidRPr="00B3190E" w14:paraId="4A037E90" w14:textId="77777777" w:rsidTr="00B3190E">
        <w:tc>
          <w:tcPr>
            <w:tcW w:w="567" w:type="dxa"/>
            <w:tcBorders>
              <w:top w:val="single" w:sz="4" w:space="0" w:color="auto"/>
              <w:left w:val="single" w:sz="4" w:space="0" w:color="auto"/>
              <w:bottom w:val="single" w:sz="4" w:space="0" w:color="auto"/>
              <w:right w:val="single" w:sz="4" w:space="0" w:color="auto"/>
            </w:tcBorders>
          </w:tcPr>
          <w:p w14:paraId="39C13582" w14:textId="77777777" w:rsidR="00B3190E" w:rsidRPr="00B3190E" w:rsidRDefault="00B3190E" w:rsidP="00B3190E">
            <w:pPr>
              <w:autoSpaceDE w:val="0"/>
              <w:autoSpaceDN w:val="0"/>
              <w:spacing w:after="0" w:line="240" w:lineRule="auto"/>
              <w:jc w:val="center"/>
              <w:rPr>
                <w:rFonts w:ascii="Times New Roman" w:eastAsia="Calibri" w:hAnsi="Times New Roman" w:cs="Times New Roman"/>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42E947E" w14:textId="77777777" w:rsidR="00B3190E" w:rsidRPr="00B3190E" w:rsidRDefault="00B3190E" w:rsidP="00B3190E">
            <w:pPr>
              <w:widowControl w:val="0"/>
              <w:autoSpaceDE w:val="0"/>
              <w:autoSpaceDN w:val="0"/>
              <w:adjustRightInd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выдать на руки в МФЦ</w:t>
            </w:r>
          </w:p>
        </w:tc>
      </w:tr>
      <w:tr w:rsidR="00B3190E" w:rsidRPr="00B3190E" w14:paraId="602BFED4" w14:textId="77777777" w:rsidTr="00B3190E">
        <w:tc>
          <w:tcPr>
            <w:tcW w:w="567" w:type="dxa"/>
            <w:tcBorders>
              <w:top w:val="single" w:sz="4" w:space="0" w:color="auto"/>
              <w:left w:val="single" w:sz="4" w:space="0" w:color="auto"/>
              <w:bottom w:val="single" w:sz="4" w:space="0" w:color="auto"/>
              <w:right w:val="single" w:sz="4" w:space="0" w:color="auto"/>
            </w:tcBorders>
          </w:tcPr>
          <w:p w14:paraId="031B3D86" w14:textId="77777777" w:rsidR="00B3190E" w:rsidRPr="00B3190E" w:rsidRDefault="00B3190E" w:rsidP="00B3190E">
            <w:pPr>
              <w:autoSpaceDE w:val="0"/>
              <w:autoSpaceDN w:val="0"/>
              <w:spacing w:after="0" w:line="240" w:lineRule="auto"/>
              <w:jc w:val="center"/>
              <w:rPr>
                <w:rFonts w:ascii="Times New Roman" w:eastAsia="Calibri" w:hAnsi="Times New Roman" w:cs="Times New Roman"/>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4713DDAD" w14:textId="77777777" w:rsidR="00B3190E" w:rsidRPr="00B3190E" w:rsidRDefault="00B3190E" w:rsidP="00B3190E">
            <w:pPr>
              <w:widowControl w:val="0"/>
              <w:autoSpaceDE w:val="0"/>
              <w:autoSpaceDN w:val="0"/>
              <w:adjustRightInd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направить в электронной форме в личный кабинет на ПГУ ЛО/ЕПГУ</w:t>
            </w:r>
          </w:p>
        </w:tc>
      </w:tr>
      <w:tr w:rsidR="00B3190E" w:rsidRPr="00B3190E" w14:paraId="29B988DA" w14:textId="77777777" w:rsidTr="00B3190E">
        <w:tc>
          <w:tcPr>
            <w:tcW w:w="567" w:type="dxa"/>
            <w:tcBorders>
              <w:top w:val="single" w:sz="4" w:space="0" w:color="auto"/>
              <w:left w:val="single" w:sz="4" w:space="0" w:color="auto"/>
              <w:bottom w:val="single" w:sz="4" w:space="0" w:color="auto"/>
              <w:right w:val="single" w:sz="4" w:space="0" w:color="auto"/>
            </w:tcBorders>
          </w:tcPr>
          <w:p w14:paraId="12DBF8B7" w14:textId="77777777" w:rsidR="00B3190E" w:rsidRPr="00B3190E" w:rsidRDefault="00B3190E" w:rsidP="00B3190E">
            <w:pPr>
              <w:autoSpaceDE w:val="0"/>
              <w:autoSpaceDN w:val="0"/>
              <w:spacing w:after="0" w:line="240" w:lineRule="auto"/>
              <w:jc w:val="center"/>
              <w:rPr>
                <w:rFonts w:ascii="Times New Roman" w:eastAsia="Calibri" w:hAnsi="Times New Roman" w:cs="Times New Roman"/>
                <w:lang w:eastAsia="ru-RU"/>
              </w:rPr>
            </w:pPr>
          </w:p>
        </w:tc>
        <w:tc>
          <w:tcPr>
            <w:tcW w:w="7513" w:type="dxa"/>
            <w:tcBorders>
              <w:top w:val="single" w:sz="4" w:space="0" w:color="auto"/>
              <w:left w:val="single" w:sz="4" w:space="0" w:color="auto"/>
              <w:bottom w:val="single" w:sz="4" w:space="0" w:color="auto"/>
              <w:right w:val="single" w:sz="4" w:space="0" w:color="auto"/>
            </w:tcBorders>
            <w:hideMark/>
          </w:tcPr>
          <w:p w14:paraId="1BE134F6" w14:textId="77777777" w:rsidR="00B3190E" w:rsidRPr="00B3190E" w:rsidRDefault="00B3190E" w:rsidP="00B3190E">
            <w:pPr>
              <w:autoSpaceDE w:val="0"/>
              <w:autoSpaceDN w:val="0"/>
              <w:spacing w:after="0" w:line="240" w:lineRule="auto"/>
              <w:rPr>
                <w:rFonts w:ascii="Times New Roman" w:eastAsia="Calibri" w:hAnsi="Times New Roman" w:cs="Times New Roman"/>
                <w:lang w:eastAsia="ru-RU"/>
              </w:rPr>
            </w:pPr>
            <w:r w:rsidRPr="00B3190E">
              <w:rPr>
                <w:rFonts w:ascii="Times New Roman" w:eastAsia="Calibri" w:hAnsi="Times New Roman" w:cs="Times New Roman"/>
                <w:lang w:eastAsia="ru-RU"/>
              </w:rPr>
              <w:t>направить по электронной почте: (указать адрес электронной почты)</w:t>
            </w:r>
          </w:p>
        </w:tc>
      </w:tr>
    </w:tbl>
    <w:p w14:paraId="4DC3D19C" w14:textId="77777777" w:rsidR="00B3190E" w:rsidRPr="00B3190E" w:rsidRDefault="00B3190E" w:rsidP="00B3190E">
      <w:pPr>
        <w:autoSpaceDE w:val="0"/>
        <w:autoSpaceDN w:val="0"/>
        <w:spacing w:before="120" w:after="120" w:line="240" w:lineRule="auto"/>
        <w:ind w:firstLine="720"/>
        <w:rPr>
          <w:rFonts w:ascii="Times New Roman" w:eastAsia="Times New Roman" w:hAnsi="Times New Roman" w:cs="Times New Roman"/>
          <w:sz w:val="24"/>
          <w:szCs w:val="24"/>
          <w:lang w:eastAsia="ru-RU"/>
        </w:rPr>
      </w:pPr>
    </w:p>
    <w:p w14:paraId="6C4D3346" w14:textId="77777777" w:rsidR="00B3190E" w:rsidRPr="00B3190E" w:rsidRDefault="00B3190E" w:rsidP="00B3190E">
      <w:pPr>
        <w:autoSpaceDE w:val="0"/>
        <w:autoSpaceDN w:val="0"/>
        <w:spacing w:before="120" w:after="120" w:line="240" w:lineRule="auto"/>
        <w:ind w:firstLine="720"/>
        <w:rPr>
          <w:rFonts w:ascii="Times New Roman" w:eastAsia="Times New Roman" w:hAnsi="Times New Roman" w:cs="Times New Roman"/>
          <w:sz w:val="24"/>
          <w:szCs w:val="24"/>
          <w:lang w:eastAsia="ru-RU"/>
        </w:rPr>
      </w:pPr>
    </w:p>
    <w:p w14:paraId="68B4E9F5" w14:textId="77777777" w:rsidR="00B3190E" w:rsidRPr="00B3190E" w:rsidRDefault="00B3190E" w:rsidP="00B3190E">
      <w:pPr>
        <w:autoSpaceDE w:val="0"/>
        <w:autoSpaceDN w:val="0"/>
        <w:spacing w:before="120" w:after="120" w:line="240" w:lineRule="auto"/>
        <w:ind w:firstLine="720"/>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B3190E" w:rsidRPr="00B3190E" w14:paraId="51E0D59D" w14:textId="77777777" w:rsidTr="00B3190E">
        <w:tc>
          <w:tcPr>
            <w:tcW w:w="5557" w:type="dxa"/>
            <w:gridSpan w:val="8"/>
            <w:tcBorders>
              <w:top w:val="nil"/>
              <w:left w:val="nil"/>
              <w:bottom w:val="single" w:sz="4" w:space="0" w:color="auto"/>
              <w:right w:val="nil"/>
            </w:tcBorders>
            <w:vAlign w:val="bottom"/>
          </w:tcPr>
          <w:p w14:paraId="7F803AA3"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tcPr>
          <w:p w14:paraId="755668DC"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0F01C4A0"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r>
      <w:tr w:rsidR="00B3190E" w:rsidRPr="00B3190E" w14:paraId="3F6AD863" w14:textId="77777777" w:rsidTr="00B3190E">
        <w:tc>
          <w:tcPr>
            <w:tcW w:w="5557" w:type="dxa"/>
            <w:gridSpan w:val="8"/>
            <w:hideMark/>
          </w:tcPr>
          <w:p w14:paraId="396FB74F"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(фамилия, имя, отчество)</w:t>
            </w:r>
          </w:p>
        </w:tc>
        <w:tc>
          <w:tcPr>
            <w:tcW w:w="708" w:type="dxa"/>
          </w:tcPr>
          <w:p w14:paraId="0DD83249"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hideMark/>
          </w:tcPr>
          <w:p w14:paraId="3A0DD32A"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(подпись)</w:t>
            </w:r>
          </w:p>
        </w:tc>
      </w:tr>
      <w:tr w:rsidR="00B3190E" w:rsidRPr="00B3190E" w14:paraId="79C4E62F" w14:textId="77777777" w:rsidTr="00B3190E">
        <w:trPr>
          <w:gridAfter w:val="3"/>
          <w:wAfter w:w="4111" w:type="dxa"/>
          <w:trHeight w:val="202"/>
        </w:trPr>
        <w:tc>
          <w:tcPr>
            <w:tcW w:w="170" w:type="dxa"/>
            <w:vAlign w:val="bottom"/>
            <w:hideMark/>
          </w:tcPr>
          <w:p w14:paraId="00FC178C" w14:textId="77777777" w:rsidR="00B3190E" w:rsidRPr="00B3190E" w:rsidRDefault="00B3190E" w:rsidP="00B3190E">
            <w:pPr>
              <w:autoSpaceDE w:val="0"/>
              <w:autoSpaceDN w:val="0"/>
              <w:spacing w:before="120"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62201792"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vAlign w:val="bottom"/>
            <w:hideMark/>
          </w:tcPr>
          <w:p w14:paraId="04352159"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054D0217"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vAlign w:val="bottom"/>
            <w:hideMark/>
          </w:tcPr>
          <w:p w14:paraId="7655ED04" w14:textId="77777777" w:rsidR="00B3190E" w:rsidRPr="00B3190E" w:rsidRDefault="00B3190E" w:rsidP="00B3190E">
            <w:pPr>
              <w:autoSpaceDE w:val="0"/>
              <w:autoSpaceDN w:val="0"/>
              <w:spacing w:after="0" w:line="240" w:lineRule="auto"/>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5972A94A"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hideMark/>
          </w:tcPr>
          <w:p w14:paraId="1ED55905" w14:textId="77777777" w:rsidR="00B3190E" w:rsidRPr="00B3190E" w:rsidRDefault="00B3190E" w:rsidP="00B3190E">
            <w:pPr>
              <w:autoSpaceDE w:val="0"/>
              <w:autoSpaceDN w:val="0"/>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года</w:t>
            </w:r>
          </w:p>
        </w:tc>
      </w:tr>
    </w:tbl>
    <w:p w14:paraId="11BFA352"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p>
    <w:p w14:paraId="7FE93935" w14:textId="77777777" w:rsidR="00B3190E" w:rsidRPr="00B3190E" w:rsidRDefault="00B3190E" w:rsidP="00B3190E">
      <w:pPr>
        <w:autoSpaceDE w:val="0"/>
        <w:autoSpaceDN w:val="0"/>
        <w:spacing w:after="0" w:line="240" w:lineRule="auto"/>
        <w:jc w:val="center"/>
        <w:rPr>
          <w:rFonts w:ascii="Times New Roman" w:eastAsia="Times New Roman" w:hAnsi="Times New Roman" w:cs="Times New Roman"/>
          <w:sz w:val="24"/>
          <w:szCs w:val="24"/>
          <w:lang w:eastAsia="ru-RU"/>
        </w:rPr>
      </w:pPr>
    </w:p>
    <w:p w14:paraId="31449DD7"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3068170D"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24490E50"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21B6DC92"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7F3887C8"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36BDED15"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2F3D07FC"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536821B7"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5CE25B25"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72CF8955"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1ED47B7D"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58923CC1"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7D31A9DA"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754E060E"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4D4B3CA6"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5A6285FE"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10BB4B60"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7C475D24"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58CD21EB"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509B0751"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66748B2F"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200C8555" w14:textId="77777777" w:rsidR="00B3190E" w:rsidRP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B63E001" w14:textId="77777777" w:rsidR="00B3190E" w:rsidRP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1953CD6" w14:textId="77777777" w:rsidR="00B3190E" w:rsidRP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54BB99B" w14:textId="77777777" w:rsidR="00B3190E" w:rsidRP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51C3D4F" w14:textId="5D161505" w:rsid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33141A0" w14:textId="03AF64AE" w:rsid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AB61A9C" w14:textId="3727C3BD" w:rsid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B8D0740" w14:textId="3C5BD0B5" w:rsid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9627AE9" w14:textId="4211F73D" w:rsid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646BAA6" w14:textId="77777777" w:rsidR="00B3190E" w:rsidRP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768DCEA" w14:textId="77777777" w:rsidR="00B3190E" w:rsidRP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CEFAEFD" w14:textId="77777777" w:rsidR="00B3190E" w:rsidRP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218D94F" w14:textId="77777777" w:rsidR="00B3190E" w:rsidRPr="00B3190E" w:rsidRDefault="00B3190E" w:rsidP="00B3190E">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3190E">
        <w:rPr>
          <w:rFonts w:ascii="Times New Roman" w:eastAsia="Times New Roman" w:hAnsi="Times New Roman" w:cs="Times New Roman"/>
          <w:bCs/>
          <w:color w:val="000000"/>
          <w:sz w:val="24"/>
          <w:szCs w:val="24"/>
          <w:lang w:eastAsia="ru-RU"/>
        </w:rPr>
        <w:lastRenderedPageBreak/>
        <w:t>Приложение № 3</w:t>
      </w:r>
    </w:p>
    <w:p w14:paraId="0E55646C" w14:textId="77777777" w:rsidR="00B3190E" w:rsidRPr="00B3190E" w:rsidRDefault="00B3190E" w:rsidP="00B3190E">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3190E">
        <w:rPr>
          <w:rFonts w:ascii="Times New Roman" w:eastAsia="Times New Roman" w:hAnsi="Times New Roman" w:cs="Times New Roman"/>
          <w:color w:val="000000"/>
          <w:sz w:val="24"/>
          <w:szCs w:val="24"/>
          <w:lang w:eastAsia="ru-RU"/>
        </w:rPr>
        <w:t>к административному регламенту</w:t>
      </w:r>
    </w:p>
    <w:p w14:paraId="7CFA49F7" w14:textId="77777777" w:rsidR="00B3190E" w:rsidRPr="00B3190E" w:rsidRDefault="00B3190E" w:rsidP="00B3190E">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3190E">
        <w:rPr>
          <w:rFonts w:ascii="Times New Roman" w:eastAsia="Times New Roman" w:hAnsi="Times New Roman" w:cs="Times New Roman"/>
          <w:color w:val="000000"/>
          <w:sz w:val="24"/>
          <w:szCs w:val="24"/>
          <w:lang w:eastAsia="ru-RU"/>
        </w:rPr>
        <w:t>по предоставлению муниципальной услуги</w:t>
      </w:r>
    </w:p>
    <w:p w14:paraId="28F48B8F" w14:textId="77777777" w:rsidR="00B3190E" w:rsidRPr="00B3190E" w:rsidRDefault="00B3190E" w:rsidP="00B3190E">
      <w:pPr>
        <w:spacing w:after="0" w:line="240" w:lineRule="auto"/>
        <w:jc w:val="center"/>
        <w:rPr>
          <w:rFonts w:ascii="Times New Roman" w:eastAsia="Times New Roman" w:hAnsi="Times New Roman" w:cs="Times New Roman"/>
          <w:b/>
          <w:sz w:val="24"/>
          <w:szCs w:val="24"/>
          <w:lang w:eastAsia="ru-RU"/>
        </w:rPr>
      </w:pPr>
    </w:p>
    <w:p w14:paraId="489AA61F"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Форма </w:t>
      </w:r>
    </w:p>
    <w:p w14:paraId="6FE3BD70" w14:textId="77777777" w:rsidR="00B3190E" w:rsidRPr="00B3190E" w:rsidRDefault="00B3190E" w:rsidP="00B3190E">
      <w:pPr>
        <w:spacing w:after="0" w:line="240" w:lineRule="auto"/>
        <w:jc w:val="center"/>
        <w:rPr>
          <w:rFonts w:ascii="Times New Roman" w:eastAsia="Times New Roman" w:hAnsi="Times New Roman" w:cs="Times New Roman"/>
          <w:bCs/>
          <w:sz w:val="24"/>
          <w:szCs w:val="24"/>
          <w:lang w:eastAsia="ru-RU"/>
        </w:rPr>
      </w:pPr>
      <w:r w:rsidRPr="00B3190E">
        <w:rPr>
          <w:rFonts w:ascii="Times New Roman" w:eastAsia="Times New Roman" w:hAnsi="Times New Roman" w:cs="Times New Roman"/>
          <w:bCs/>
          <w:sz w:val="24"/>
          <w:szCs w:val="24"/>
          <w:lang w:eastAsia="ru-RU"/>
        </w:rPr>
        <w:t>__________________________________________________________________________</w:t>
      </w:r>
    </w:p>
    <w:p w14:paraId="0EE76B26" w14:textId="77777777" w:rsidR="00B3190E" w:rsidRPr="00B3190E" w:rsidRDefault="00B3190E" w:rsidP="00B3190E">
      <w:pPr>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bCs/>
          <w:i/>
          <w:iCs/>
          <w:sz w:val="24"/>
          <w:szCs w:val="24"/>
          <w:lang w:eastAsia="ru-RU"/>
        </w:rPr>
        <w:t>Наименование органа местного самоуправления</w:t>
      </w:r>
    </w:p>
    <w:p w14:paraId="5F065536" w14:textId="77777777" w:rsidR="00B3190E" w:rsidRPr="00B3190E" w:rsidRDefault="00B3190E" w:rsidP="00B3190E">
      <w:pPr>
        <w:spacing w:after="0" w:line="240" w:lineRule="auto"/>
        <w:jc w:val="right"/>
        <w:rPr>
          <w:rFonts w:ascii="Times New Roman" w:eastAsia="Times New Roman" w:hAnsi="Times New Roman" w:cs="Times New Roman"/>
          <w:bCs/>
          <w:sz w:val="24"/>
          <w:szCs w:val="24"/>
          <w:lang w:eastAsia="ru-RU"/>
        </w:rPr>
      </w:pPr>
    </w:p>
    <w:p w14:paraId="10FFF29B"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Кому _________________________________</w:t>
      </w:r>
    </w:p>
    <w:p w14:paraId="460ACCB2"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 xml:space="preserve">                            (фамилия, имя, отчество)</w:t>
      </w:r>
    </w:p>
    <w:p w14:paraId="275B9ED5"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______________________________________</w:t>
      </w:r>
    </w:p>
    <w:p w14:paraId="00E926E0"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 xml:space="preserve">                                     </w:t>
      </w:r>
    </w:p>
    <w:p w14:paraId="0B851C85"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 xml:space="preserve"> ______________________________________</w:t>
      </w:r>
    </w:p>
    <w:p w14:paraId="0CA3D630"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 xml:space="preserve">                 (телефон и адрес электронной почты)</w:t>
      </w:r>
    </w:p>
    <w:p w14:paraId="045CB370"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w:t>
      </w:r>
    </w:p>
    <w:p w14:paraId="735C9029"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41136D7E"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15C4EEC"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3190E">
        <w:rPr>
          <w:rFonts w:ascii="Times New Roman" w:eastAsia="Times New Roman" w:hAnsi="Times New Roman" w:cs="Times New Roman"/>
          <w:bCs/>
          <w:sz w:val="24"/>
          <w:szCs w:val="24"/>
          <w:lang w:eastAsia="ru-RU"/>
        </w:rPr>
        <w:t>РЕШЕНИЕ</w:t>
      </w:r>
    </w:p>
    <w:p w14:paraId="6D4C6689" w14:textId="77777777" w:rsidR="00B3190E" w:rsidRPr="00B3190E" w:rsidRDefault="00B3190E" w:rsidP="00B3190E">
      <w:pPr>
        <w:spacing w:after="0" w:line="216" w:lineRule="auto"/>
        <w:jc w:val="center"/>
        <w:rPr>
          <w:rFonts w:ascii="Times New Roman" w:eastAsia="Times New Roman" w:hAnsi="Times New Roman" w:cs="Times New Roman"/>
          <w:bCs/>
          <w:sz w:val="24"/>
          <w:szCs w:val="24"/>
          <w:lang w:eastAsia="ru-RU"/>
        </w:rPr>
      </w:pPr>
      <w:r w:rsidRPr="00B3190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27067574" w14:textId="77777777" w:rsidR="00B3190E" w:rsidRPr="00B3190E" w:rsidRDefault="00B3190E" w:rsidP="00B3190E">
      <w:pPr>
        <w:spacing w:after="0" w:line="216" w:lineRule="auto"/>
        <w:jc w:val="center"/>
        <w:rPr>
          <w:rFonts w:ascii="Times New Roman" w:eastAsia="Times New Roman" w:hAnsi="Times New Roman" w:cs="Times New Roman"/>
          <w:bCs/>
          <w:sz w:val="24"/>
          <w:szCs w:val="24"/>
          <w:lang w:eastAsia="ru-RU"/>
        </w:rPr>
      </w:pPr>
      <w:r w:rsidRPr="00B3190E">
        <w:rPr>
          <w:rFonts w:ascii="Times New Roman" w:eastAsia="Times New Roman" w:hAnsi="Times New Roman" w:cs="Times New Roman"/>
          <w:bCs/>
          <w:sz w:val="24"/>
          <w:szCs w:val="24"/>
          <w:lang w:eastAsia="ru-RU"/>
        </w:rPr>
        <w:t>«</w:t>
      </w:r>
      <w:r w:rsidRPr="00B3190E">
        <w:rPr>
          <w:rFonts w:ascii="Times New Roman" w:eastAsia="Times New Roman" w:hAnsi="Times New Roman" w:cs="Times New Roman"/>
          <w:sz w:val="24"/>
          <w:szCs w:val="24"/>
          <w:lang w:eastAsia="ru-RU"/>
        </w:rPr>
        <w:t>Принятие граждан на учет в качестве нуждающихся в жилых помещениях, предоставляемых по договорам социального найма</w:t>
      </w:r>
      <w:r w:rsidRPr="00B3190E">
        <w:rPr>
          <w:rFonts w:ascii="Times New Roman" w:eastAsia="Times New Roman" w:hAnsi="Times New Roman" w:cs="Times New Roman"/>
          <w:bCs/>
          <w:sz w:val="24"/>
          <w:szCs w:val="24"/>
          <w:lang w:eastAsia="ru-RU"/>
        </w:rPr>
        <w:t>»</w:t>
      </w:r>
    </w:p>
    <w:p w14:paraId="3DD4BB55"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25237DB4"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Дата _______________</w:t>
      </w:r>
      <w:r w:rsidRPr="00B3190E">
        <w:rPr>
          <w:rFonts w:ascii="Times New Roman" w:eastAsia="Times New Roman" w:hAnsi="Times New Roman" w:cs="Times New Roman"/>
          <w:sz w:val="24"/>
          <w:szCs w:val="24"/>
          <w:lang w:eastAsia="ru-RU"/>
        </w:rPr>
        <w:tab/>
      </w:r>
      <w:r w:rsidRPr="00B3190E">
        <w:rPr>
          <w:rFonts w:ascii="Times New Roman" w:eastAsia="Times New Roman" w:hAnsi="Times New Roman" w:cs="Times New Roman"/>
          <w:sz w:val="24"/>
          <w:szCs w:val="24"/>
          <w:lang w:eastAsia="ru-RU"/>
        </w:rPr>
        <w:tab/>
      </w:r>
      <w:r w:rsidRPr="00B3190E">
        <w:rPr>
          <w:rFonts w:ascii="Times New Roman" w:eastAsia="Times New Roman" w:hAnsi="Times New Roman" w:cs="Times New Roman"/>
          <w:sz w:val="24"/>
          <w:szCs w:val="24"/>
          <w:lang w:eastAsia="ru-RU"/>
        </w:rPr>
        <w:tab/>
      </w:r>
      <w:r w:rsidRPr="00B3190E">
        <w:rPr>
          <w:rFonts w:ascii="Times New Roman" w:eastAsia="Times New Roman" w:hAnsi="Times New Roman" w:cs="Times New Roman"/>
          <w:sz w:val="24"/>
          <w:szCs w:val="24"/>
          <w:lang w:eastAsia="ru-RU"/>
        </w:rPr>
        <w:tab/>
      </w:r>
      <w:r w:rsidRPr="00B3190E">
        <w:rPr>
          <w:rFonts w:ascii="Times New Roman" w:eastAsia="Times New Roman" w:hAnsi="Times New Roman" w:cs="Times New Roman"/>
          <w:sz w:val="24"/>
          <w:szCs w:val="24"/>
          <w:lang w:eastAsia="ru-RU"/>
        </w:rPr>
        <w:tab/>
        <w:t xml:space="preserve">        № _____________ </w:t>
      </w:r>
    </w:p>
    <w:p w14:paraId="5D9A235A"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 </w:t>
      </w:r>
    </w:p>
    <w:p w14:paraId="7D4B200A" w14:textId="77777777" w:rsidR="00B3190E" w:rsidRPr="00B3190E" w:rsidRDefault="00B3190E" w:rsidP="00B3190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3190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3190E">
        <w:rPr>
          <w:rFonts w:ascii="Times New Roman" w:eastAsia="Times New Roman" w:hAnsi="Times New Roman" w:cs="Times New Roman"/>
          <w:sz w:val="24"/>
          <w:szCs w:val="24"/>
          <w:lang w:eastAsia="ru-RU"/>
        </w:rPr>
        <w:t>с Жилищным кодексом</w:t>
      </w:r>
      <w:r w:rsidRPr="00B3190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619127F"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4194"/>
        <w:gridCol w:w="4854"/>
      </w:tblGrid>
      <w:tr w:rsidR="00B3190E" w:rsidRPr="00B3190E" w14:paraId="5EF9E825" w14:textId="77777777" w:rsidTr="00B3190E">
        <w:tc>
          <w:tcPr>
            <w:tcW w:w="1077" w:type="dxa"/>
            <w:tcBorders>
              <w:top w:val="single" w:sz="4" w:space="0" w:color="auto"/>
              <w:left w:val="single" w:sz="4" w:space="0" w:color="auto"/>
              <w:bottom w:val="single" w:sz="4" w:space="0" w:color="auto"/>
              <w:right w:val="single" w:sz="4" w:space="0" w:color="auto"/>
            </w:tcBorders>
            <w:hideMark/>
          </w:tcPr>
          <w:p w14:paraId="4AE77D82"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w:t>
            </w:r>
          </w:p>
          <w:p w14:paraId="2DC6C93B"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hideMark/>
          </w:tcPr>
          <w:p w14:paraId="3E22B094"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hideMark/>
          </w:tcPr>
          <w:p w14:paraId="53DCF6EE"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Разъяснение причин отказа в предоставлении услуги</w:t>
            </w:r>
          </w:p>
        </w:tc>
      </w:tr>
      <w:tr w:rsidR="00B3190E" w:rsidRPr="00B3190E" w14:paraId="6184A957" w14:textId="77777777" w:rsidTr="00B3190E">
        <w:tc>
          <w:tcPr>
            <w:tcW w:w="1077" w:type="dxa"/>
            <w:tcBorders>
              <w:top w:val="single" w:sz="4" w:space="0" w:color="auto"/>
              <w:left w:val="single" w:sz="4" w:space="0" w:color="auto"/>
              <w:bottom w:val="single" w:sz="4" w:space="0" w:color="auto"/>
              <w:right w:val="single" w:sz="4" w:space="0" w:color="auto"/>
            </w:tcBorders>
          </w:tcPr>
          <w:p w14:paraId="344BAB8F"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560157CD" w14:textId="77777777" w:rsidR="00B3190E" w:rsidRPr="00B3190E" w:rsidRDefault="00B3190E" w:rsidP="00B3190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3190E">
              <w:rPr>
                <w:rFonts w:ascii="Times New Roman" w:eastAsia="Times New Roman" w:hAnsi="Times New Roman" w:cs="Times New Roman"/>
                <w:sz w:val="24"/>
                <w:szCs w:val="24"/>
                <w:lang w:eastAsia="ru-RU"/>
              </w:rPr>
              <w:t xml:space="preserve">Заявление </w:t>
            </w:r>
            <w:r w:rsidRPr="00B3190E">
              <w:rPr>
                <w:rFonts w:ascii="Times New Roman" w:eastAsia="Times New Roman" w:hAnsi="Times New Roman" w:cs="Times New Roman"/>
                <w:color w:val="000000"/>
                <w:sz w:val="24"/>
                <w:szCs w:val="24"/>
                <w:lang w:eastAsia="ru-RU"/>
              </w:rPr>
              <w:t xml:space="preserve"> подано</w:t>
            </w:r>
            <w:proofErr w:type="gramEnd"/>
            <w:r w:rsidRPr="00B3190E">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14:paraId="0C923EEC"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bCs/>
                <w:kern w:val="28"/>
                <w:sz w:val="24"/>
                <w:szCs w:val="24"/>
                <w:lang w:eastAsia="ru-RU"/>
              </w:rPr>
              <w:t>Указываются основания такого вывода</w:t>
            </w:r>
          </w:p>
        </w:tc>
      </w:tr>
      <w:tr w:rsidR="00B3190E" w:rsidRPr="00B3190E" w14:paraId="6C361314" w14:textId="77777777" w:rsidTr="00B3190E">
        <w:tc>
          <w:tcPr>
            <w:tcW w:w="1077" w:type="dxa"/>
            <w:tcBorders>
              <w:top w:val="single" w:sz="4" w:space="0" w:color="auto"/>
              <w:left w:val="single" w:sz="4" w:space="0" w:color="auto"/>
              <w:bottom w:val="single" w:sz="4" w:space="0" w:color="auto"/>
              <w:right w:val="single" w:sz="4" w:space="0" w:color="auto"/>
            </w:tcBorders>
          </w:tcPr>
          <w:p w14:paraId="396164FE"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686C3DD0" w14:textId="77777777" w:rsidR="00B3190E" w:rsidRPr="00B3190E" w:rsidRDefault="00B3190E" w:rsidP="00B3190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14:paraId="1B8C30BA"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bCs/>
                <w:kern w:val="28"/>
                <w:sz w:val="24"/>
                <w:szCs w:val="24"/>
                <w:lang w:eastAsia="ru-RU"/>
              </w:rPr>
              <w:t>Указываются основания такого вывода</w:t>
            </w:r>
          </w:p>
        </w:tc>
      </w:tr>
      <w:tr w:rsidR="00B3190E" w:rsidRPr="00B3190E" w14:paraId="459D8855" w14:textId="77777777" w:rsidTr="00B3190E">
        <w:tc>
          <w:tcPr>
            <w:tcW w:w="1077" w:type="dxa"/>
            <w:tcBorders>
              <w:top w:val="single" w:sz="4" w:space="0" w:color="auto"/>
              <w:left w:val="single" w:sz="4" w:space="0" w:color="auto"/>
              <w:bottom w:val="single" w:sz="4" w:space="0" w:color="auto"/>
              <w:right w:val="single" w:sz="4" w:space="0" w:color="auto"/>
            </w:tcBorders>
          </w:tcPr>
          <w:p w14:paraId="7186D95A"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5D4D51E5" w14:textId="77777777" w:rsidR="00B3190E" w:rsidRPr="00B3190E" w:rsidRDefault="00B3190E" w:rsidP="00B3190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14:paraId="7A4BB64C"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B3190E" w:rsidRPr="00B3190E" w14:paraId="3E67CB05" w14:textId="77777777" w:rsidTr="00B3190E">
        <w:tc>
          <w:tcPr>
            <w:tcW w:w="1077" w:type="dxa"/>
            <w:tcBorders>
              <w:top w:val="single" w:sz="4" w:space="0" w:color="auto"/>
              <w:left w:val="single" w:sz="4" w:space="0" w:color="auto"/>
              <w:bottom w:val="single" w:sz="4" w:space="0" w:color="auto"/>
              <w:right w:val="single" w:sz="4" w:space="0" w:color="auto"/>
            </w:tcBorders>
          </w:tcPr>
          <w:p w14:paraId="4783EF22"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2B79C56B" w14:textId="77777777" w:rsidR="00B3190E" w:rsidRPr="00B3190E" w:rsidRDefault="00B3190E" w:rsidP="00B3190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3190E">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14:paraId="79975A15"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3190E" w:rsidRPr="00B3190E" w14:paraId="4AA25A7E" w14:textId="77777777" w:rsidTr="00B3190E">
        <w:tc>
          <w:tcPr>
            <w:tcW w:w="1077" w:type="dxa"/>
            <w:tcBorders>
              <w:top w:val="single" w:sz="4" w:space="0" w:color="auto"/>
              <w:left w:val="single" w:sz="4" w:space="0" w:color="auto"/>
              <w:bottom w:val="single" w:sz="4" w:space="0" w:color="auto"/>
              <w:right w:val="single" w:sz="4" w:space="0" w:color="auto"/>
            </w:tcBorders>
          </w:tcPr>
          <w:p w14:paraId="2EE44E2B"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079788D0" w14:textId="77777777" w:rsidR="00B3190E" w:rsidRPr="00B3190E" w:rsidRDefault="00B3190E" w:rsidP="00B3190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14:paraId="5B684816"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bCs/>
                <w:kern w:val="28"/>
                <w:sz w:val="24"/>
                <w:szCs w:val="24"/>
                <w:lang w:eastAsia="ru-RU"/>
              </w:rPr>
              <w:t>Указываются основания такого вывода</w:t>
            </w:r>
          </w:p>
        </w:tc>
      </w:tr>
      <w:tr w:rsidR="00B3190E" w:rsidRPr="00B3190E" w14:paraId="5974B9F4" w14:textId="77777777" w:rsidTr="00B3190E">
        <w:tc>
          <w:tcPr>
            <w:tcW w:w="1077" w:type="dxa"/>
            <w:tcBorders>
              <w:top w:val="single" w:sz="4" w:space="0" w:color="auto"/>
              <w:left w:val="single" w:sz="4" w:space="0" w:color="auto"/>
              <w:bottom w:val="single" w:sz="4" w:space="0" w:color="auto"/>
              <w:right w:val="single" w:sz="4" w:space="0" w:color="auto"/>
            </w:tcBorders>
          </w:tcPr>
          <w:p w14:paraId="51768032"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4A20D1A2" w14:textId="77777777" w:rsidR="00B3190E" w:rsidRPr="00B3190E" w:rsidRDefault="00B3190E" w:rsidP="00B3190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3190E">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14:paraId="68171B07"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3190E">
              <w:rPr>
                <w:rFonts w:ascii="Times New Roman" w:eastAsia="Times New Roman" w:hAnsi="Times New Roman" w:cs="Times New Roman"/>
                <w:bCs/>
                <w:kern w:val="28"/>
                <w:sz w:val="24"/>
                <w:szCs w:val="24"/>
                <w:lang w:eastAsia="ru-RU"/>
              </w:rPr>
              <w:t>Указываются основания такого вывода</w:t>
            </w:r>
          </w:p>
        </w:tc>
      </w:tr>
    </w:tbl>
    <w:p w14:paraId="6E0E9A62" w14:textId="77777777" w:rsidR="00B3190E" w:rsidRPr="00B3190E" w:rsidRDefault="00B3190E" w:rsidP="00B3190E">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1458C26" w14:textId="77777777" w:rsidR="00B3190E" w:rsidRPr="00B3190E" w:rsidRDefault="00B3190E" w:rsidP="00B3190E">
      <w:pPr>
        <w:spacing w:after="0" w:line="240" w:lineRule="auto"/>
        <w:ind w:firstLine="709"/>
        <w:jc w:val="both"/>
        <w:rPr>
          <w:rFonts w:ascii="Times New Roman" w:eastAsia="Times New Roman" w:hAnsi="Times New Roman" w:cs="Times New Roman"/>
          <w:bCs/>
          <w:sz w:val="24"/>
          <w:szCs w:val="24"/>
          <w:lang w:eastAsia="ru-RU"/>
        </w:rPr>
      </w:pPr>
      <w:r w:rsidRPr="00B3190E">
        <w:rPr>
          <w:rFonts w:ascii="Times New Roman" w:eastAsia="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14:paraId="241E7309"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14:paraId="3F2FE2F5"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2B229DCF"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____________________________________  ___________            ________________________</w:t>
      </w:r>
    </w:p>
    <w:p w14:paraId="6A0CC8A4"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 xml:space="preserve">(должность                                                      </w:t>
      </w:r>
      <w:proofErr w:type="gramStart"/>
      <w:r w:rsidRPr="00B3190E">
        <w:rPr>
          <w:rFonts w:ascii="Times New Roman" w:eastAsia="Times New Roman" w:hAnsi="Times New Roman" w:cs="Times New Roman"/>
          <w:sz w:val="24"/>
          <w:szCs w:val="24"/>
          <w:lang w:eastAsia="ru-RU"/>
        </w:rPr>
        <w:t xml:space="preserve">   (</w:t>
      </w:r>
      <w:proofErr w:type="gramEnd"/>
      <w:r w:rsidRPr="00B3190E">
        <w:rPr>
          <w:rFonts w:ascii="Times New Roman" w:eastAsia="Times New Roman" w:hAnsi="Times New Roman" w:cs="Times New Roman"/>
          <w:sz w:val="24"/>
          <w:szCs w:val="24"/>
          <w:lang w:eastAsia="ru-RU"/>
        </w:rPr>
        <w:t>подпись)                    (расшифровка подписи)</w:t>
      </w:r>
    </w:p>
    <w:p w14:paraId="077A2F7F"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сотрудника органа МСУ/</w:t>
      </w:r>
      <w:proofErr w:type="spellStart"/>
      <w:r w:rsidRPr="00B3190E">
        <w:rPr>
          <w:rFonts w:ascii="Times New Roman" w:eastAsia="Times New Roman" w:hAnsi="Times New Roman" w:cs="Times New Roman"/>
          <w:sz w:val="24"/>
          <w:szCs w:val="24"/>
          <w:lang w:eastAsia="ru-RU"/>
        </w:rPr>
        <w:t>Организациии</w:t>
      </w:r>
      <w:proofErr w:type="spellEnd"/>
      <w:r w:rsidRPr="00B3190E">
        <w:rPr>
          <w:rFonts w:ascii="Times New Roman" w:eastAsia="Times New Roman" w:hAnsi="Times New Roman" w:cs="Times New Roman"/>
          <w:sz w:val="24"/>
          <w:szCs w:val="24"/>
          <w:lang w:eastAsia="ru-RU"/>
        </w:rPr>
        <w:t xml:space="preserve">, </w:t>
      </w:r>
    </w:p>
    <w:p w14:paraId="757CCE89"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принявшего решение)</w:t>
      </w:r>
    </w:p>
    <w:p w14:paraId="500C4ED6"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 </w:t>
      </w:r>
    </w:p>
    <w:p w14:paraId="03394555"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«_</w:t>
      </w:r>
      <w:proofErr w:type="gramStart"/>
      <w:r w:rsidRPr="00B3190E">
        <w:rPr>
          <w:rFonts w:ascii="Times New Roman" w:eastAsia="Times New Roman" w:hAnsi="Times New Roman" w:cs="Times New Roman"/>
          <w:sz w:val="24"/>
          <w:szCs w:val="24"/>
          <w:lang w:eastAsia="ru-RU"/>
        </w:rPr>
        <w:t>_»  _</w:t>
      </w:r>
      <w:proofErr w:type="gramEnd"/>
      <w:r w:rsidRPr="00B3190E">
        <w:rPr>
          <w:rFonts w:ascii="Times New Roman" w:eastAsia="Times New Roman" w:hAnsi="Times New Roman" w:cs="Times New Roman"/>
          <w:sz w:val="24"/>
          <w:szCs w:val="24"/>
          <w:lang w:eastAsia="ru-RU"/>
        </w:rPr>
        <w:t>______________ 20__ г.</w:t>
      </w:r>
    </w:p>
    <w:p w14:paraId="47257C56"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 </w:t>
      </w:r>
    </w:p>
    <w:p w14:paraId="041FBA67" w14:textId="77777777" w:rsidR="00B3190E" w:rsidRPr="00B3190E" w:rsidRDefault="00B3190E" w:rsidP="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3190E">
        <w:rPr>
          <w:rFonts w:ascii="Times New Roman" w:eastAsia="Times New Roman" w:hAnsi="Times New Roman" w:cs="Times New Roman"/>
          <w:sz w:val="24"/>
          <w:szCs w:val="24"/>
          <w:lang w:eastAsia="ru-RU"/>
        </w:rPr>
        <w:t>М.П.</w:t>
      </w:r>
    </w:p>
    <w:p w14:paraId="503EACA7"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0F725518"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303725B4"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4EAE35C5"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0C519612"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30F6D94D"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08FB319F"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27AB61A7"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74CE02AE"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1E49C433"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0EF89D17"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72AF368C"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46CC85BB"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2F332DED"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5975B284" w14:textId="227343D4" w:rsid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3AFDE778" w14:textId="39A5BD10" w:rsid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2652D9D1" w14:textId="537AF9F2" w:rsid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2FD39CA5"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134E4E7E"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3E25F7C3"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p>
    <w:p w14:paraId="519ED253"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54F795DD" w14:textId="77777777" w:rsidR="00B3190E" w:rsidRPr="00B3190E" w:rsidRDefault="00B3190E" w:rsidP="00B3190E">
      <w:pPr>
        <w:spacing w:after="0" w:line="240" w:lineRule="auto"/>
        <w:ind w:left="57"/>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Приложение 4.1</w:t>
      </w:r>
    </w:p>
    <w:p w14:paraId="393D25B6" w14:textId="77777777" w:rsidR="00B3190E" w:rsidRPr="00B3190E" w:rsidRDefault="00B3190E" w:rsidP="00B3190E">
      <w:pPr>
        <w:tabs>
          <w:tab w:val="left" w:pos="6136"/>
        </w:tabs>
        <w:spacing w:after="0" w:line="240" w:lineRule="auto"/>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 административному регламенту</w:t>
      </w:r>
    </w:p>
    <w:p w14:paraId="79DC9C91" w14:textId="77777777" w:rsidR="00B3190E" w:rsidRPr="00B3190E" w:rsidRDefault="00B3190E" w:rsidP="00B3190E">
      <w:pPr>
        <w:spacing w:after="0" w:line="240" w:lineRule="auto"/>
        <w:rPr>
          <w:rFonts w:ascii="Times New Roman" w:eastAsia="Times New Roman" w:hAnsi="Times New Roman" w:cs="Times New Roman"/>
          <w:iCs/>
          <w:sz w:val="18"/>
          <w:szCs w:val="18"/>
          <w:lang w:eastAsia="ru-RU"/>
        </w:rPr>
      </w:pPr>
    </w:p>
    <w:p w14:paraId="1F6F64A2" w14:textId="77777777" w:rsidR="00B3190E" w:rsidRPr="00B3190E" w:rsidRDefault="00B3190E" w:rsidP="00B3190E">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B3190E">
        <w:rPr>
          <w:rFonts w:ascii="Times New Roman" w:eastAsia="Times New Roman" w:hAnsi="Times New Roman" w:cs="Times New Roman"/>
          <w:bCs/>
          <w:caps/>
          <w:spacing w:val="20"/>
          <w:sz w:val="20"/>
          <w:szCs w:val="20"/>
          <w:lang w:eastAsia="ru-RU"/>
        </w:rPr>
        <w:t xml:space="preserve"> (наименование ОМСУ)</w:t>
      </w:r>
    </w:p>
    <w:p w14:paraId="0F745B5E" w14:textId="77777777" w:rsidR="00B3190E" w:rsidRPr="00B3190E" w:rsidRDefault="00B3190E" w:rsidP="00B3190E">
      <w:pPr>
        <w:keepNext/>
        <w:spacing w:after="0" w:line="240" w:lineRule="auto"/>
        <w:jc w:val="center"/>
        <w:outlineLvl w:val="2"/>
        <w:rPr>
          <w:rFonts w:ascii="Times New Roman" w:eastAsia="Times New Roman" w:hAnsi="Times New Roman" w:cs="Times New Roman"/>
          <w:bCs/>
          <w:caps/>
          <w:spacing w:val="20"/>
          <w:sz w:val="20"/>
          <w:szCs w:val="20"/>
          <w:lang w:eastAsia="ru-RU"/>
        </w:rPr>
      </w:pPr>
    </w:p>
    <w:p w14:paraId="7DE1E7AE" w14:textId="77777777" w:rsidR="00B3190E" w:rsidRPr="00B3190E" w:rsidRDefault="00B3190E" w:rsidP="00B3190E">
      <w:pPr>
        <w:spacing w:after="0" w:line="240" w:lineRule="auto"/>
        <w:rPr>
          <w:rFonts w:ascii="Times New Roman" w:eastAsia="Times New Roman" w:hAnsi="Times New Roman" w:cs="Times New Roman"/>
          <w:sz w:val="20"/>
          <w:szCs w:val="20"/>
          <w:lang w:eastAsia="ru-RU"/>
        </w:rPr>
      </w:pPr>
    </w:p>
    <w:p w14:paraId="5E8209CD" w14:textId="77777777" w:rsidR="00B3190E" w:rsidRPr="00B3190E" w:rsidRDefault="00B3190E" w:rsidP="00B3190E">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B3190E">
        <w:rPr>
          <w:rFonts w:ascii="Times New Roman" w:eastAsia="Times New Roman" w:hAnsi="Times New Roman" w:cs="Times New Roman"/>
          <w:caps/>
          <w:spacing w:val="20"/>
          <w:sz w:val="20"/>
          <w:szCs w:val="20"/>
          <w:lang w:eastAsia="x-none"/>
        </w:rPr>
        <w:t>РАСПОРЯЖЕНИЕ/постановление</w:t>
      </w:r>
    </w:p>
    <w:p w14:paraId="3DBEE699" w14:textId="77777777" w:rsidR="00B3190E" w:rsidRPr="00B3190E" w:rsidRDefault="00B3190E" w:rsidP="00B3190E">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B3190E">
        <w:rPr>
          <w:rFonts w:ascii="Times New Roman" w:eastAsia="Times New Roman" w:hAnsi="Times New Roman" w:cs="Times New Roman"/>
          <w:caps/>
          <w:spacing w:val="20"/>
          <w:sz w:val="20"/>
          <w:szCs w:val="20"/>
          <w:lang w:eastAsia="x-none"/>
        </w:rPr>
        <w:t xml:space="preserve">(форма определяется самостоятельно)  </w:t>
      </w:r>
    </w:p>
    <w:p w14:paraId="5FA14F5A" w14:textId="77777777" w:rsidR="00B3190E" w:rsidRPr="00B3190E" w:rsidRDefault="00B3190E" w:rsidP="00B3190E">
      <w:pPr>
        <w:keepNext/>
        <w:spacing w:after="0" w:line="240" w:lineRule="auto"/>
        <w:jc w:val="center"/>
        <w:outlineLvl w:val="2"/>
        <w:rPr>
          <w:rFonts w:ascii="Times New Roman" w:eastAsia="Times New Roman" w:hAnsi="Times New Roman" w:cs="Times New Roman"/>
          <w:caps/>
          <w:spacing w:val="20"/>
          <w:sz w:val="20"/>
          <w:szCs w:val="20"/>
          <w:lang w:eastAsia="x-none"/>
        </w:rPr>
      </w:pPr>
    </w:p>
    <w:p w14:paraId="4A6E0C62"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bCs/>
          <w:sz w:val="20"/>
          <w:szCs w:val="20"/>
          <w:lang w:eastAsia="x-none"/>
        </w:rPr>
      </w:pPr>
      <w:r w:rsidRPr="00B3190E">
        <w:rPr>
          <w:rFonts w:ascii="Times New Roman" w:eastAsia="Times New Roman" w:hAnsi="Times New Roman" w:cs="Times New Roman"/>
          <w:bCs/>
          <w:sz w:val="20"/>
          <w:szCs w:val="20"/>
          <w:lang w:eastAsia="x-none"/>
        </w:rPr>
        <w:t>___________ (</w:t>
      </w:r>
      <w:proofErr w:type="gramStart"/>
      <w:r w:rsidRPr="00B3190E">
        <w:rPr>
          <w:rFonts w:ascii="Times New Roman" w:eastAsia="Times New Roman" w:hAnsi="Times New Roman" w:cs="Times New Roman"/>
          <w:bCs/>
          <w:sz w:val="20"/>
          <w:szCs w:val="20"/>
          <w:lang w:eastAsia="x-none"/>
        </w:rPr>
        <w:t xml:space="preserve">дата)   </w:t>
      </w:r>
      <w:proofErr w:type="gramEnd"/>
      <w:r w:rsidRPr="00B3190E">
        <w:rPr>
          <w:rFonts w:ascii="Times New Roman" w:eastAsia="Times New Roman" w:hAnsi="Times New Roman" w:cs="Times New Roman"/>
          <w:bCs/>
          <w:sz w:val="20"/>
          <w:szCs w:val="20"/>
          <w:lang w:eastAsia="x-none"/>
        </w:rPr>
        <w:t xml:space="preserve">                                                </w:t>
      </w:r>
      <w:r w:rsidRPr="00B3190E">
        <w:rPr>
          <w:rFonts w:ascii="Times New Roman" w:eastAsia="Times New Roman" w:hAnsi="Times New Roman" w:cs="Times New Roman"/>
          <w:sz w:val="20"/>
          <w:szCs w:val="20"/>
          <w:lang w:eastAsia="x-none"/>
        </w:rPr>
        <w:t xml:space="preserve"> </w:t>
      </w:r>
      <w:r w:rsidRPr="00B3190E">
        <w:rPr>
          <w:rFonts w:ascii="Times New Roman" w:eastAsia="Times New Roman" w:hAnsi="Times New Roman" w:cs="Times New Roman"/>
          <w:bCs/>
          <w:sz w:val="20"/>
          <w:szCs w:val="20"/>
          <w:lang w:eastAsia="x-none"/>
        </w:rPr>
        <w:t xml:space="preserve">                                                                </w:t>
      </w:r>
      <w:r w:rsidRPr="00B3190E">
        <w:rPr>
          <w:rFonts w:ascii="Times New Roman" w:eastAsia="Times New Roman" w:hAnsi="Times New Roman" w:cs="Times New Roman"/>
          <w:sz w:val="20"/>
          <w:szCs w:val="20"/>
          <w:lang w:eastAsia="x-none"/>
        </w:rPr>
        <w:t xml:space="preserve"> №          </w:t>
      </w:r>
    </w:p>
    <w:p w14:paraId="7ADDD986"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BEEE649"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7055B0F"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О признании гр. __________ и членов его (её) семьи </w:t>
      </w:r>
    </w:p>
    <w:p w14:paraId="73830E6F"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roofErr w:type="gramStart"/>
      <w:r w:rsidRPr="00B3190E">
        <w:rPr>
          <w:rFonts w:ascii="Times New Roman" w:eastAsia="Times New Roman" w:hAnsi="Times New Roman" w:cs="Times New Roman"/>
          <w:sz w:val="24"/>
          <w:szCs w:val="24"/>
          <w:lang w:eastAsia="ru-RU"/>
        </w:rPr>
        <w:t>малоимущими,  нуждающимися</w:t>
      </w:r>
      <w:proofErr w:type="gramEnd"/>
      <w:r w:rsidRPr="00B3190E">
        <w:rPr>
          <w:rFonts w:ascii="Times New Roman" w:eastAsia="Times New Roman" w:hAnsi="Times New Roman" w:cs="Times New Roman"/>
          <w:sz w:val="24"/>
          <w:szCs w:val="24"/>
          <w:lang w:eastAsia="ru-RU"/>
        </w:rPr>
        <w:t xml:space="preserve"> в жилых помещениях, предоставляемых </w:t>
      </w:r>
    </w:p>
    <w:p w14:paraId="05CDBD2D"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по договорам социального найма, и принятии их на учет в качестве </w:t>
      </w:r>
    </w:p>
    <w:p w14:paraId="40DF1CC6"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roofErr w:type="spellStart"/>
      <w:r w:rsidRPr="00B3190E">
        <w:rPr>
          <w:rFonts w:ascii="Times New Roman" w:eastAsia="Times New Roman" w:hAnsi="Times New Roman" w:cs="Times New Roman"/>
          <w:sz w:val="24"/>
          <w:szCs w:val="24"/>
          <w:lang w:eastAsia="ru-RU"/>
        </w:rPr>
        <w:t>нуждающихжилых</w:t>
      </w:r>
      <w:proofErr w:type="spellEnd"/>
      <w:r w:rsidRPr="00B3190E">
        <w:rPr>
          <w:rFonts w:ascii="Times New Roman" w:eastAsia="Times New Roman" w:hAnsi="Times New Roman" w:cs="Times New Roman"/>
          <w:sz w:val="24"/>
          <w:szCs w:val="24"/>
          <w:lang w:eastAsia="ru-RU"/>
        </w:rPr>
        <w:t xml:space="preserve"> помещениях, предоставляемых </w:t>
      </w:r>
    </w:p>
    <w:p w14:paraId="4A5F9EF6"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по договорам социального найма</w:t>
      </w:r>
    </w:p>
    <w:p w14:paraId="516224B3"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p>
    <w:p w14:paraId="3D26BEFE" w14:textId="77777777" w:rsidR="00B3190E" w:rsidRPr="00B3190E" w:rsidRDefault="00B3190E" w:rsidP="00B319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14:paraId="1279F98E"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          </w:t>
      </w:r>
    </w:p>
    <w:p w14:paraId="6C6789E9"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14:paraId="5B229ADE"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14:paraId="599C0DCA"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         3. </w:t>
      </w:r>
      <w:proofErr w:type="gramStart"/>
      <w:r w:rsidRPr="00B3190E">
        <w:rPr>
          <w:rFonts w:ascii="Times New Roman" w:eastAsia="Times New Roman" w:hAnsi="Times New Roman" w:cs="Times New Roman"/>
          <w:sz w:val="24"/>
          <w:szCs w:val="24"/>
          <w:lang w:eastAsia="ru-RU"/>
        </w:rPr>
        <w:t>Принять  гр.</w:t>
      </w:r>
      <w:proofErr w:type="gramEnd"/>
      <w:r w:rsidRPr="00B3190E">
        <w:rPr>
          <w:rFonts w:ascii="Times New Roman" w:eastAsia="Times New Roman" w:hAnsi="Times New Roman" w:cs="Times New Roman"/>
          <w:sz w:val="24"/>
          <w:szCs w:val="24"/>
          <w:lang w:eastAsia="ru-RU"/>
        </w:rPr>
        <w:t xml:space="preserve"> ________________ на учет в качестве нуждающейся в жилых помещениях, предоставляемых по договорам социального найма, составом семьи два человека:</w:t>
      </w:r>
    </w:p>
    <w:p w14:paraId="52C9E1BD"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_______________, ______________ года рождения.</w:t>
      </w:r>
    </w:p>
    <w:p w14:paraId="25E5E3F5" w14:textId="77777777" w:rsidR="00B3190E" w:rsidRPr="00B3190E" w:rsidRDefault="00B3190E" w:rsidP="00B3190E">
      <w:pPr>
        <w:spacing w:after="0" w:line="240" w:lineRule="auto"/>
        <w:jc w:val="both"/>
        <w:rPr>
          <w:rFonts w:ascii="Times New Roman" w:eastAsia="Times New Roman" w:hAnsi="Times New Roman" w:cs="Times New Roman"/>
          <w:b/>
          <w:sz w:val="24"/>
          <w:szCs w:val="24"/>
          <w:lang w:eastAsia="ru-RU"/>
        </w:rPr>
      </w:pPr>
    </w:p>
    <w:p w14:paraId="79EC651D" w14:textId="77777777" w:rsid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Глава администрации</w:t>
      </w:r>
    </w:p>
    <w:p w14:paraId="7F66EEBD" w14:textId="0E29F01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МО «_______»                                                                                                      </w:t>
      </w:r>
    </w:p>
    <w:p w14:paraId="2AE1C677" w14:textId="77777777" w:rsidR="00B3190E" w:rsidRPr="00B3190E" w:rsidRDefault="00B3190E" w:rsidP="00B3190E">
      <w:pPr>
        <w:spacing w:after="0" w:line="240" w:lineRule="auto"/>
        <w:rPr>
          <w:rFonts w:ascii="Times New Roman" w:eastAsia="Times New Roman" w:hAnsi="Times New Roman" w:cs="Times New Roman"/>
          <w:sz w:val="20"/>
          <w:szCs w:val="20"/>
          <w:lang w:eastAsia="ru-RU"/>
        </w:rPr>
      </w:pPr>
    </w:p>
    <w:p w14:paraId="32879C2C"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177F0EC4"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00663353"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6BCB9A84" w14:textId="642D36B6" w:rsid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3598DCFA" w14:textId="44623C23" w:rsid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07A9D1FA" w14:textId="18E90D55" w:rsid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3FB1417B"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7CF3AFF7"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2BB28241"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7A3BC443"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61E53792"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r w:rsidRPr="00B3190E">
        <w:rPr>
          <w:rFonts w:ascii="Times New Roman" w:eastAsia="Times New Roman" w:hAnsi="Times New Roman" w:cs="Times New Roman"/>
          <w:sz w:val="20"/>
          <w:szCs w:val="20"/>
          <w:lang w:eastAsia="ru-RU"/>
        </w:rPr>
        <w:t>Приложение 4.2</w:t>
      </w:r>
    </w:p>
    <w:p w14:paraId="3191D859" w14:textId="77777777" w:rsidR="00B3190E" w:rsidRPr="00B3190E" w:rsidRDefault="00B3190E" w:rsidP="00B3190E">
      <w:pPr>
        <w:tabs>
          <w:tab w:val="left" w:pos="6136"/>
        </w:tabs>
        <w:spacing w:after="0" w:line="240" w:lineRule="auto"/>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 административному регламенту</w:t>
      </w:r>
    </w:p>
    <w:p w14:paraId="43258EEC"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12E8BD3E" w14:textId="77777777" w:rsidR="00B3190E" w:rsidRPr="00B3190E" w:rsidRDefault="00B3190E" w:rsidP="00B3190E">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B3190E">
        <w:rPr>
          <w:rFonts w:ascii="Times New Roman" w:eastAsia="Times New Roman" w:hAnsi="Times New Roman" w:cs="Times New Roman"/>
          <w:bCs/>
          <w:caps/>
          <w:spacing w:val="20"/>
          <w:sz w:val="20"/>
          <w:szCs w:val="20"/>
          <w:lang w:eastAsia="ru-RU"/>
        </w:rPr>
        <w:t>(наименование ОМСУ)</w:t>
      </w:r>
    </w:p>
    <w:p w14:paraId="05B0AE45" w14:textId="77777777" w:rsidR="00B3190E" w:rsidRPr="00B3190E" w:rsidRDefault="00B3190E" w:rsidP="00B3190E">
      <w:pPr>
        <w:keepNext/>
        <w:spacing w:after="0" w:line="240" w:lineRule="auto"/>
        <w:jc w:val="center"/>
        <w:outlineLvl w:val="2"/>
        <w:rPr>
          <w:rFonts w:ascii="Times New Roman" w:eastAsia="Times New Roman" w:hAnsi="Times New Roman" w:cs="Times New Roman"/>
          <w:bCs/>
          <w:caps/>
          <w:spacing w:val="20"/>
          <w:sz w:val="20"/>
          <w:szCs w:val="20"/>
          <w:lang w:eastAsia="ru-RU"/>
        </w:rPr>
      </w:pPr>
    </w:p>
    <w:p w14:paraId="661A5020" w14:textId="77777777" w:rsidR="00B3190E" w:rsidRPr="00B3190E" w:rsidRDefault="00B3190E" w:rsidP="00B3190E">
      <w:pPr>
        <w:spacing w:after="0" w:line="240" w:lineRule="auto"/>
        <w:rPr>
          <w:rFonts w:ascii="Times New Roman" w:eastAsia="Times New Roman" w:hAnsi="Times New Roman" w:cs="Times New Roman"/>
          <w:sz w:val="20"/>
          <w:szCs w:val="20"/>
          <w:lang w:eastAsia="ru-RU"/>
        </w:rPr>
      </w:pPr>
    </w:p>
    <w:p w14:paraId="1A80CB45" w14:textId="77777777" w:rsidR="00B3190E" w:rsidRPr="00B3190E" w:rsidRDefault="00B3190E" w:rsidP="00B3190E">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B3190E">
        <w:rPr>
          <w:rFonts w:ascii="Times New Roman" w:eastAsia="Times New Roman" w:hAnsi="Times New Roman" w:cs="Times New Roman"/>
          <w:caps/>
          <w:spacing w:val="20"/>
          <w:sz w:val="20"/>
          <w:szCs w:val="20"/>
          <w:lang w:eastAsia="x-none"/>
        </w:rPr>
        <w:t>РАСПОРЯЖЕНИЕ/постановление</w:t>
      </w:r>
    </w:p>
    <w:p w14:paraId="5A02E244" w14:textId="77777777" w:rsidR="00B3190E" w:rsidRPr="00B3190E" w:rsidRDefault="00B3190E" w:rsidP="00B3190E">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B3190E">
        <w:rPr>
          <w:rFonts w:ascii="Times New Roman" w:eastAsia="Times New Roman" w:hAnsi="Times New Roman" w:cs="Times New Roman"/>
          <w:caps/>
          <w:spacing w:val="20"/>
          <w:sz w:val="20"/>
          <w:szCs w:val="20"/>
          <w:lang w:eastAsia="x-none"/>
        </w:rPr>
        <w:t xml:space="preserve">(форма определяется самостоятельно)  </w:t>
      </w:r>
    </w:p>
    <w:p w14:paraId="3BAF407E" w14:textId="77777777" w:rsidR="00B3190E" w:rsidRPr="00B3190E" w:rsidRDefault="00B3190E" w:rsidP="00B3190E">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B3190E">
        <w:rPr>
          <w:rFonts w:ascii="Times New Roman" w:eastAsia="Times New Roman" w:hAnsi="Times New Roman" w:cs="Times New Roman"/>
          <w:caps/>
          <w:spacing w:val="20"/>
          <w:sz w:val="20"/>
          <w:szCs w:val="20"/>
          <w:lang w:eastAsia="x-none"/>
        </w:rPr>
        <w:t xml:space="preserve">  </w:t>
      </w:r>
    </w:p>
    <w:p w14:paraId="4D49E9EE" w14:textId="77777777" w:rsidR="00B3190E" w:rsidRPr="00B3190E" w:rsidRDefault="00B3190E" w:rsidP="00B3190E">
      <w:pPr>
        <w:keepNext/>
        <w:spacing w:after="0" w:line="240" w:lineRule="auto"/>
        <w:jc w:val="center"/>
        <w:outlineLvl w:val="2"/>
        <w:rPr>
          <w:rFonts w:ascii="Times New Roman" w:eastAsia="Times New Roman" w:hAnsi="Times New Roman" w:cs="Times New Roman"/>
          <w:caps/>
          <w:spacing w:val="20"/>
          <w:sz w:val="20"/>
          <w:szCs w:val="20"/>
          <w:lang w:eastAsia="x-none"/>
        </w:rPr>
      </w:pPr>
    </w:p>
    <w:p w14:paraId="27A0263B"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bCs/>
          <w:sz w:val="20"/>
          <w:szCs w:val="20"/>
          <w:lang w:eastAsia="x-none"/>
        </w:rPr>
      </w:pPr>
      <w:r w:rsidRPr="00B3190E">
        <w:rPr>
          <w:rFonts w:ascii="Times New Roman" w:eastAsia="Times New Roman" w:hAnsi="Times New Roman" w:cs="Times New Roman"/>
          <w:bCs/>
          <w:sz w:val="20"/>
          <w:szCs w:val="20"/>
          <w:lang w:eastAsia="x-none"/>
        </w:rPr>
        <w:t>___________ (</w:t>
      </w:r>
      <w:proofErr w:type="gramStart"/>
      <w:r w:rsidRPr="00B3190E">
        <w:rPr>
          <w:rFonts w:ascii="Times New Roman" w:eastAsia="Times New Roman" w:hAnsi="Times New Roman" w:cs="Times New Roman"/>
          <w:bCs/>
          <w:sz w:val="20"/>
          <w:szCs w:val="20"/>
          <w:lang w:eastAsia="x-none"/>
        </w:rPr>
        <w:t xml:space="preserve">дата)   </w:t>
      </w:r>
      <w:proofErr w:type="gramEnd"/>
      <w:r w:rsidRPr="00B3190E">
        <w:rPr>
          <w:rFonts w:ascii="Times New Roman" w:eastAsia="Times New Roman" w:hAnsi="Times New Roman" w:cs="Times New Roman"/>
          <w:bCs/>
          <w:sz w:val="20"/>
          <w:szCs w:val="20"/>
          <w:lang w:eastAsia="x-none"/>
        </w:rPr>
        <w:t xml:space="preserve">                                                </w:t>
      </w:r>
      <w:r w:rsidRPr="00B3190E">
        <w:rPr>
          <w:rFonts w:ascii="Times New Roman" w:eastAsia="Times New Roman" w:hAnsi="Times New Roman" w:cs="Times New Roman"/>
          <w:sz w:val="20"/>
          <w:szCs w:val="20"/>
          <w:lang w:eastAsia="x-none"/>
        </w:rPr>
        <w:t xml:space="preserve"> </w:t>
      </w:r>
      <w:r w:rsidRPr="00B3190E">
        <w:rPr>
          <w:rFonts w:ascii="Times New Roman" w:eastAsia="Times New Roman" w:hAnsi="Times New Roman" w:cs="Times New Roman"/>
          <w:bCs/>
          <w:sz w:val="20"/>
          <w:szCs w:val="20"/>
          <w:lang w:eastAsia="x-none"/>
        </w:rPr>
        <w:t xml:space="preserve">                                                                </w:t>
      </w:r>
      <w:r w:rsidRPr="00B3190E">
        <w:rPr>
          <w:rFonts w:ascii="Times New Roman" w:eastAsia="Times New Roman" w:hAnsi="Times New Roman" w:cs="Times New Roman"/>
          <w:sz w:val="20"/>
          <w:szCs w:val="20"/>
          <w:lang w:eastAsia="x-none"/>
        </w:rPr>
        <w:t xml:space="preserve"> №          </w:t>
      </w:r>
    </w:p>
    <w:p w14:paraId="45E765F2"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93EDDD0" w14:textId="77777777" w:rsidR="00B3190E" w:rsidRPr="00B3190E" w:rsidRDefault="00B3190E" w:rsidP="00B3190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BD059CA"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Об отказе в признании гр. __________ и членов его (её) семьи </w:t>
      </w:r>
    </w:p>
    <w:p w14:paraId="6311836E"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малоимущими, нуждающимися в жилых помещениях, </w:t>
      </w:r>
    </w:p>
    <w:p w14:paraId="31EC0620"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предоставляемых по договорам социального найма, </w:t>
      </w:r>
    </w:p>
    <w:p w14:paraId="46B3DA6F"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принятии их на учет в качестве нуждающихся в </w:t>
      </w:r>
    </w:p>
    <w:p w14:paraId="7CCFA1DF"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жилых помещениях, предоставляемых </w:t>
      </w:r>
    </w:p>
    <w:p w14:paraId="4481E824"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по договорам социального найма</w:t>
      </w:r>
    </w:p>
    <w:p w14:paraId="46B377EE" w14:textId="77777777" w:rsidR="00B3190E" w:rsidRPr="00B3190E" w:rsidRDefault="00B3190E" w:rsidP="00B3190E">
      <w:pPr>
        <w:spacing w:after="0" w:line="240" w:lineRule="auto"/>
        <w:jc w:val="center"/>
        <w:rPr>
          <w:rFonts w:ascii="Times New Roman" w:eastAsia="Times New Roman" w:hAnsi="Times New Roman" w:cs="Times New Roman"/>
          <w:b/>
          <w:sz w:val="28"/>
          <w:szCs w:val="28"/>
          <w:lang w:eastAsia="ru-RU"/>
        </w:rPr>
      </w:pPr>
    </w:p>
    <w:p w14:paraId="6E0CD0E8"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8"/>
          <w:szCs w:val="28"/>
          <w:lang w:eastAsia="ru-RU"/>
        </w:rPr>
        <w:t xml:space="preserve">       В </w:t>
      </w:r>
      <w:r w:rsidRPr="00B3190E">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B3190E">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sidRPr="00B3190E">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14:paraId="7CB74040" w14:textId="77777777" w:rsidR="00B3190E" w:rsidRPr="00B3190E" w:rsidRDefault="00B3190E" w:rsidP="00B3190E">
      <w:pPr>
        <w:spacing w:after="0" w:line="240" w:lineRule="auto"/>
        <w:ind w:firstLine="567"/>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B3190E">
        <w:rPr>
          <w:rFonts w:ascii="Times New Roman" w:eastAsia="Times New Roman" w:hAnsi="Times New Roman" w:cs="Times New Roman"/>
          <w:sz w:val="24"/>
          <w:szCs w:val="24"/>
          <w:lang w:eastAsia="ru-RU"/>
        </w:rPr>
        <w:t>кв.м</w:t>
      </w:r>
      <w:proofErr w:type="spellEnd"/>
      <w:r w:rsidRPr="00B3190E">
        <w:rPr>
          <w:rFonts w:ascii="Times New Roman" w:eastAsia="Times New Roman" w:hAnsi="Times New Roman" w:cs="Times New Roman"/>
          <w:sz w:val="24"/>
          <w:szCs w:val="24"/>
          <w:lang w:eastAsia="ru-RU"/>
        </w:rPr>
        <w:t>, расположенной по адресу: г.________.</w:t>
      </w:r>
    </w:p>
    <w:p w14:paraId="1D28CDB7"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Глава администрации </w:t>
      </w:r>
    </w:p>
    <w:p w14:paraId="41689FB3"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МО «_________»                                                                                   </w:t>
      </w:r>
    </w:p>
    <w:p w14:paraId="65C37509"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166DC066"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0B7AD2A3"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01EF78EE"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5AFF0166"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03E59614"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19BB3697"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3E29F09C"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6A005B86"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2AC40F21"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3E852A99"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15BFFF9C"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r w:rsidRPr="00B3190E">
        <w:rPr>
          <w:rFonts w:ascii="Times New Roman" w:eastAsia="Times New Roman" w:hAnsi="Times New Roman" w:cs="Times New Roman"/>
          <w:sz w:val="20"/>
          <w:szCs w:val="20"/>
          <w:lang w:eastAsia="ru-RU"/>
        </w:rPr>
        <w:lastRenderedPageBreak/>
        <w:t>Приложение 5</w:t>
      </w:r>
    </w:p>
    <w:p w14:paraId="01BDB6DA" w14:textId="77777777" w:rsidR="00B3190E" w:rsidRPr="00B3190E" w:rsidRDefault="00B3190E" w:rsidP="00B3190E">
      <w:pPr>
        <w:tabs>
          <w:tab w:val="left" w:pos="6136"/>
        </w:tabs>
        <w:spacing w:after="0" w:line="240" w:lineRule="auto"/>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 административному регламенту</w:t>
      </w:r>
    </w:p>
    <w:p w14:paraId="661C7EFE"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6E40C026"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45185589" w14:textId="77777777" w:rsidR="00B3190E" w:rsidRPr="00B3190E" w:rsidRDefault="00B3190E" w:rsidP="00B3190E">
      <w:pPr>
        <w:spacing w:after="0" w:line="240" w:lineRule="auto"/>
        <w:ind w:left="57"/>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Угловой штамп ОМСУ</w:t>
      </w:r>
    </w:p>
    <w:p w14:paraId="5196399E"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0B2D3BDE" w14:textId="77777777" w:rsidR="00B3190E" w:rsidRPr="00B3190E" w:rsidRDefault="00B3190E" w:rsidP="00B3190E">
      <w:pPr>
        <w:spacing w:after="0" w:line="240" w:lineRule="auto"/>
        <w:ind w:left="6372"/>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______________________________</w:t>
      </w:r>
    </w:p>
    <w:p w14:paraId="615E627A" w14:textId="77777777" w:rsidR="00B3190E" w:rsidRPr="00B3190E" w:rsidRDefault="00B3190E" w:rsidP="00B3190E">
      <w:pPr>
        <w:spacing w:after="0" w:line="240" w:lineRule="auto"/>
        <w:ind w:left="6372"/>
        <w:rPr>
          <w:rFonts w:ascii="Times New Roman" w:eastAsia="Times New Roman" w:hAnsi="Times New Roman" w:cs="Times New Roman"/>
          <w:sz w:val="24"/>
          <w:szCs w:val="24"/>
          <w:vertAlign w:val="superscript"/>
          <w:lang w:eastAsia="ru-RU"/>
        </w:rPr>
      </w:pPr>
      <w:r w:rsidRPr="00B3190E">
        <w:rPr>
          <w:rFonts w:ascii="Times New Roman" w:eastAsia="Times New Roman" w:hAnsi="Times New Roman" w:cs="Times New Roman"/>
          <w:sz w:val="24"/>
          <w:szCs w:val="24"/>
          <w:vertAlign w:val="superscript"/>
          <w:lang w:eastAsia="ru-RU"/>
        </w:rPr>
        <w:t xml:space="preserve">              (</w:t>
      </w:r>
      <w:proofErr w:type="gramStart"/>
      <w:r w:rsidRPr="00B3190E">
        <w:rPr>
          <w:rFonts w:ascii="Times New Roman" w:eastAsia="Times New Roman" w:hAnsi="Times New Roman" w:cs="Times New Roman"/>
          <w:sz w:val="24"/>
          <w:szCs w:val="24"/>
          <w:vertAlign w:val="superscript"/>
          <w:lang w:eastAsia="ru-RU"/>
        </w:rPr>
        <w:t>И .</w:t>
      </w:r>
      <w:proofErr w:type="gramEnd"/>
      <w:r w:rsidRPr="00B3190E">
        <w:rPr>
          <w:rFonts w:ascii="Times New Roman" w:eastAsia="Times New Roman" w:hAnsi="Times New Roman" w:cs="Times New Roman"/>
          <w:sz w:val="24"/>
          <w:szCs w:val="24"/>
          <w:vertAlign w:val="superscript"/>
          <w:lang w:eastAsia="ru-RU"/>
        </w:rPr>
        <w:t>Ф.О. заявителя)</w:t>
      </w:r>
    </w:p>
    <w:p w14:paraId="7CF4D050" w14:textId="77777777" w:rsidR="00B3190E" w:rsidRPr="00B3190E" w:rsidRDefault="00B3190E" w:rsidP="00B3190E">
      <w:pPr>
        <w:spacing w:after="0" w:line="240" w:lineRule="auto"/>
        <w:ind w:left="6372"/>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_________________________ </w:t>
      </w:r>
    </w:p>
    <w:p w14:paraId="56E87FC7" w14:textId="77777777" w:rsidR="00B3190E" w:rsidRPr="00B3190E" w:rsidRDefault="00B3190E" w:rsidP="00B3190E">
      <w:pPr>
        <w:spacing w:after="0" w:line="240" w:lineRule="auto"/>
        <w:ind w:left="6372"/>
        <w:rPr>
          <w:rFonts w:ascii="Times New Roman" w:eastAsia="Times New Roman" w:hAnsi="Times New Roman" w:cs="Times New Roman"/>
          <w:sz w:val="24"/>
          <w:szCs w:val="24"/>
          <w:vertAlign w:val="superscript"/>
          <w:lang w:eastAsia="ru-RU"/>
        </w:rPr>
      </w:pPr>
      <w:r w:rsidRPr="00B3190E">
        <w:rPr>
          <w:rFonts w:ascii="Times New Roman" w:eastAsia="Times New Roman" w:hAnsi="Times New Roman" w:cs="Times New Roman"/>
          <w:sz w:val="24"/>
          <w:szCs w:val="24"/>
          <w:vertAlign w:val="superscript"/>
          <w:lang w:eastAsia="ru-RU"/>
        </w:rPr>
        <w:t xml:space="preserve">           (адрес, </w:t>
      </w:r>
      <w:proofErr w:type="gramStart"/>
      <w:r w:rsidRPr="00B3190E">
        <w:rPr>
          <w:rFonts w:ascii="Times New Roman" w:eastAsia="Times New Roman" w:hAnsi="Times New Roman" w:cs="Times New Roman"/>
          <w:sz w:val="24"/>
          <w:szCs w:val="24"/>
          <w:vertAlign w:val="superscript"/>
          <w:lang w:eastAsia="ru-RU"/>
        </w:rPr>
        <w:t>индекс  заявителя</w:t>
      </w:r>
      <w:proofErr w:type="gramEnd"/>
      <w:r w:rsidRPr="00B3190E">
        <w:rPr>
          <w:rFonts w:ascii="Times New Roman" w:eastAsia="Times New Roman" w:hAnsi="Times New Roman" w:cs="Times New Roman"/>
          <w:sz w:val="24"/>
          <w:szCs w:val="24"/>
          <w:vertAlign w:val="superscript"/>
          <w:lang w:eastAsia="ru-RU"/>
        </w:rPr>
        <w:t xml:space="preserve">) </w:t>
      </w:r>
    </w:p>
    <w:p w14:paraId="307AD2BB"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72F316D0" w14:textId="77777777" w:rsidR="00B3190E" w:rsidRPr="00B3190E" w:rsidRDefault="00B3190E" w:rsidP="00B3190E">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14:paraId="72BF2351"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29BAE113" w14:textId="77777777" w:rsidR="00B3190E" w:rsidRPr="00B3190E" w:rsidRDefault="00B3190E" w:rsidP="00B3190E">
      <w:pPr>
        <w:tabs>
          <w:tab w:val="left" w:pos="1395"/>
        </w:tabs>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УВЕДОМЛЕНИЕ</w:t>
      </w:r>
    </w:p>
    <w:p w14:paraId="0159591E" w14:textId="77777777" w:rsidR="00B3190E" w:rsidRPr="00B3190E" w:rsidRDefault="00B3190E" w:rsidP="00B3190E">
      <w:pPr>
        <w:spacing w:after="0" w:line="240" w:lineRule="auto"/>
        <w:jc w:val="center"/>
        <w:rPr>
          <w:rFonts w:ascii="Times New Roman" w:eastAsia="Calibri" w:hAnsi="Times New Roman" w:cs="Times New Roman"/>
          <w:sz w:val="24"/>
          <w:szCs w:val="24"/>
        </w:rPr>
      </w:pPr>
      <w:r w:rsidRPr="00B3190E">
        <w:rPr>
          <w:rFonts w:ascii="Times New Roman" w:eastAsia="Calibri" w:hAnsi="Times New Roman" w:cs="Times New Roman"/>
          <w:sz w:val="24"/>
          <w:szCs w:val="24"/>
        </w:rPr>
        <w:t xml:space="preserve">об очередности предоставления жилых помещений </w:t>
      </w:r>
    </w:p>
    <w:p w14:paraId="5BBC84C0" w14:textId="77777777" w:rsidR="00B3190E" w:rsidRPr="00B3190E" w:rsidRDefault="00B3190E" w:rsidP="00B3190E">
      <w:pPr>
        <w:spacing w:after="0" w:line="240" w:lineRule="auto"/>
        <w:jc w:val="center"/>
        <w:rPr>
          <w:rFonts w:ascii="Times New Roman" w:eastAsia="Calibri" w:hAnsi="Times New Roman" w:cs="Times New Roman"/>
          <w:sz w:val="24"/>
          <w:szCs w:val="24"/>
        </w:rPr>
      </w:pPr>
      <w:r w:rsidRPr="00B3190E">
        <w:rPr>
          <w:rFonts w:ascii="Times New Roman" w:eastAsia="Calibri" w:hAnsi="Times New Roman" w:cs="Times New Roman"/>
          <w:sz w:val="24"/>
          <w:szCs w:val="24"/>
        </w:rPr>
        <w:t>по договору социального найма</w:t>
      </w:r>
    </w:p>
    <w:p w14:paraId="6A3DA412" w14:textId="77777777" w:rsidR="00B3190E" w:rsidRPr="00B3190E" w:rsidRDefault="00B3190E" w:rsidP="00B3190E">
      <w:pPr>
        <w:tabs>
          <w:tab w:val="left" w:pos="2685"/>
        </w:tabs>
        <w:spacing w:after="0" w:line="240" w:lineRule="auto"/>
        <w:jc w:val="center"/>
        <w:rPr>
          <w:rFonts w:ascii="Times New Roman" w:eastAsia="Calibri" w:hAnsi="Times New Roman" w:cs="Times New Roman"/>
          <w:sz w:val="24"/>
          <w:szCs w:val="24"/>
        </w:rPr>
      </w:pPr>
    </w:p>
    <w:p w14:paraId="59CC488A"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0D07B598"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7BCE4B6D" w14:textId="77777777" w:rsidR="00B3190E" w:rsidRPr="00B3190E" w:rsidRDefault="00B3190E" w:rsidP="00B3190E">
      <w:pPr>
        <w:spacing w:after="0" w:line="240" w:lineRule="auto"/>
        <w:ind w:firstLine="567"/>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Уважаемый (</w:t>
      </w:r>
      <w:proofErr w:type="spellStart"/>
      <w:proofErr w:type="gramStart"/>
      <w:r w:rsidRPr="00B3190E">
        <w:rPr>
          <w:rFonts w:ascii="Times New Roman" w:eastAsia="Times New Roman" w:hAnsi="Times New Roman" w:cs="Times New Roman"/>
          <w:sz w:val="24"/>
          <w:szCs w:val="24"/>
          <w:lang w:eastAsia="ru-RU"/>
        </w:rPr>
        <w:t>ая</w:t>
      </w:r>
      <w:proofErr w:type="spellEnd"/>
      <w:r w:rsidRPr="00B3190E">
        <w:rPr>
          <w:rFonts w:ascii="Times New Roman" w:eastAsia="Times New Roman" w:hAnsi="Times New Roman" w:cs="Times New Roman"/>
          <w:sz w:val="24"/>
          <w:szCs w:val="24"/>
          <w:lang w:eastAsia="ru-RU"/>
        </w:rPr>
        <w:t>)  _</w:t>
      </w:r>
      <w:proofErr w:type="gramEnd"/>
      <w:r w:rsidRPr="00B3190E">
        <w:rPr>
          <w:rFonts w:ascii="Times New Roman" w:eastAsia="Times New Roman" w:hAnsi="Times New Roman" w:cs="Times New Roman"/>
          <w:sz w:val="24"/>
          <w:szCs w:val="24"/>
          <w:lang w:eastAsia="ru-RU"/>
        </w:rPr>
        <w:t>_____________________ ________________________________________,</w:t>
      </w:r>
    </w:p>
    <w:p w14:paraId="3430922E"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vertAlign w:val="superscript"/>
          <w:lang w:eastAsia="ru-RU"/>
        </w:rPr>
        <w:t xml:space="preserve">                                                                                                                   (имя, отчество)</w:t>
      </w:r>
    </w:p>
    <w:p w14:paraId="4664B2AC" w14:textId="77777777" w:rsidR="00B3190E" w:rsidRPr="00B3190E" w:rsidRDefault="00B3190E" w:rsidP="00B3190E">
      <w:pPr>
        <w:spacing w:after="0" w:line="240" w:lineRule="auto"/>
        <w:jc w:val="both"/>
        <w:rPr>
          <w:rFonts w:ascii="Times New Roman" w:eastAsia="Times New Roman" w:hAnsi="Times New Roman" w:cs="Times New Roman"/>
          <w:sz w:val="24"/>
          <w:szCs w:val="24"/>
          <w:shd w:val="clear" w:color="auto" w:fill="FAFBFC"/>
          <w:lang w:eastAsia="ru-RU"/>
        </w:rPr>
      </w:pPr>
      <w:r w:rsidRPr="00B3190E">
        <w:rPr>
          <w:rFonts w:ascii="Times New Roman" w:eastAsia="Times New Roman" w:hAnsi="Times New Roman" w:cs="Times New Roman"/>
          <w:sz w:val="24"/>
          <w:szCs w:val="24"/>
          <w:lang w:eastAsia="ru-RU"/>
        </w:rPr>
        <w:t xml:space="preserve">рассмотрев Ваше заявление от ______________, </w:t>
      </w:r>
      <w:r w:rsidRPr="00B3190E">
        <w:rPr>
          <w:rFonts w:ascii="Times New Roman" w:eastAsia="Times New Roman" w:hAnsi="Times New Roman" w:cs="Times New Roman"/>
          <w:sz w:val="24"/>
          <w:szCs w:val="24"/>
          <w:shd w:val="clear" w:color="auto" w:fill="FAFBFC"/>
          <w:lang w:eastAsia="ru-RU"/>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14:paraId="202740A9" w14:textId="77777777" w:rsidR="00B3190E" w:rsidRPr="00B3190E" w:rsidRDefault="00B3190E" w:rsidP="00B3190E">
      <w:pPr>
        <w:spacing w:after="0" w:line="240" w:lineRule="auto"/>
        <w:jc w:val="both"/>
        <w:rPr>
          <w:rFonts w:ascii="Times New Roman" w:eastAsia="Times New Roman" w:hAnsi="Times New Roman" w:cs="Times New Roman"/>
          <w:sz w:val="24"/>
          <w:szCs w:val="24"/>
          <w:shd w:val="clear" w:color="auto" w:fill="FAFBFC"/>
          <w:lang w:eastAsia="ru-RU"/>
        </w:rPr>
      </w:pPr>
    </w:p>
    <w:p w14:paraId="1CE85482" w14:textId="77777777" w:rsidR="00B3190E" w:rsidRPr="00B3190E" w:rsidRDefault="00B3190E" w:rsidP="00B3190E">
      <w:pPr>
        <w:spacing w:after="0" w:line="240" w:lineRule="auto"/>
        <w:jc w:val="both"/>
        <w:rPr>
          <w:rFonts w:ascii="Times New Roman" w:eastAsia="Times New Roman" w:hAnsi="Times New Roman" w:cs="Times New Roman"/>
          <w:sz w:val="24"/>
          <w:szCs w:val="24"/>
          <w:shd w:val="clear" w:color="auto" w:fill="FAFBFC"/>
          <w:lang w:eastAsia="ru-RU"/>
        </w:rPr>
      </w:pPr>
    </w:p>
    <w:p w14:paraId="17FED326" w14:textId="77777777" w:rsidR="00B3190E" w:rsidRPr="00B3190E" w:rsidRDefault="00B3190E" w:rsidP="00B3190E">
      <w:pPr>
        <w:spacing w:after="0" w:line="240" w:lineRule="auto"/>
        <w:jc w:val="both"/>
        <w:rPr>
          <w:rFonts w:ascii="Times New Roman" w:eastAsia="Times New Roman" w:hAnsi="Times New Roman" w:cs="Times New Roman"/>
          <w:sz w:val="24"/>
          <w:szCs w:val="24"/>
          <w:shd w:val="clear" w:color="auto" w:fill="FAFBFC"/>
          <w:lang w:eastAsia="ru-RU"/>
        </w:rPr>
      </w:pPr>
    </w:p>
    <w:p w14:paraId="25F71D11"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Наименование должности                                        </w:t>
      </w:r>
    </w:p>
    <w:p w14:paraId="1422DADD"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руководителя ОМСУ                          __________________      _________________________</w:t>
      </w:r>
    </w:p>
    <w:p w14:paraId="183300EB" w14:textId="77777777" w:rsidR="00B3190E" w:rsidRPr="00B3190E" w:rsidRDefault="00B3190E" w:rsidP="00B3190E">
      <w:pPr>
        <w:spacing w:after="0" w:line="240" w:lineRule="auto"/>
        <w:jc w:val="both"/>
        <w:rPr>
          <w:rFonts w:ascii="Times New Roman" w:eastAsia="Times New Roman" w:hAnsi="Times New Roman" w:cs="Times New Roman"/>
          <w:sz w:val="24"/>
          <w:szCs w:val="24"/>
          <w:vertAlign w:val="superscript"/>
          <w:lang w:eastAsia="ru-RU"/>
        </w:rPr>
      </w:pPr>
      <w:r w:rsidRPr="00B3190E">
        <w:rPr>
          <w:rFonts w:ascii="Times New Roman" w:eastAsia="Times New Roman" w:hAnsi="Times New Roman" w:cs="Times New Roman"/>
          <w:sz w:val="24"/>
          <w:szCs w:val="24"/>
          <w:vertAlign w:val="superscript"/>
          <w:lang w:eastAsia="ru-RU"/>
        </w:rPr>
        <w:t xml:space="preserve">                                                       </w:t>
      </w:r>
      <w:r w:rsidRPr="00B3190E">
        <w:rPr>
          <w:rFonts w:ascii="Times New Roman" w:eastAsia="Times New Roman" w:hAnsi="Times New Roman" w:cs="Times New Roman"/>
          <w:sz w:val="24"/>
          <w:szCs w:val="24"/>
          <w:vertAlign w:val="superscript"/>
          <w:lang w:eastAsia="ru-RU"/>
        </w:rPr>
        <w:tab/>
        <w:t xml:space="preserve">                                              (подпись) </w:t>
      </w:r>
      <w:r w:rsidRPr="00B3190E">
        <w:rPr>
          <w:rFonts w:ascii="Times New Roman" w:eastAsia="Times New Roman" w:hAnsi="Times New Roman" w:cs="Times New Roman"/>
          <w:sz w:val="24"/>
          <w:szCs w:val="24"/>
          <w:vertAlign w:val="superscript"/>
          <w:lang w:eastAsia="ru-RU"/>
        </w:rPr>
        <w:tab/>
        <w:t xml:space="preserve">                                          </w:t>
      </w:r>
      <w:proofErr w:type="gramStart"/>
      <w:r w:rsidRPr="00B3190E">
        <w:rPr>
          <w:rFonts w:ascii="Times New Roman" w:eastAsia="Times New Roman" w:hAnsi="Times New Roman" w:cs="Times New Roman"/>
          <w:sz w:val="24"/>
          <w:szCs w:val="24"/>
          <w:vertAlign w:val="superscript"/>
          <w:lang w:eastAsia="ru-RU"/>
        </w:rPr>
        <w:t xml:space="preserve">   (</w:t>
      </w:r>
      <w:proofErr w:type="gramEnd"/>
      <w:r w:rsidRPr="00B3190E">
        <w:rPr>
          <w:rFonts w:ascii="Times New Roman" w:eastAsia="Times New Roman" w:hAnsi="Times New Roman" w:cs="Times New Roman"/>
          <w:sz w:val="24"/>
          <w:szCs w:val="24"/>
          <w:vertAlign w:val="superscript"/>
          <w:lang w:eastAsia="ru-RU"/>
        </w:rPr>
        <w:t>фамилия, инициалы)</w:t>
      </w:r>
    </w:p>
    <w:p w14:paraId="77B6E66C"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3EB2C022"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6A81BEC7" w14:textId="77777777" w:rsidR="00B3190E" w:rsidRPr="00B3190E" w:rsidRDefault="00B3190E" w:rsidP="00B3190E">
      <w:pPr>
        <w:tabs>
          <w:tab w:val="left" w:pos="3060"/>
        </w:tabs>
        <w:spacing w:after="0" w:line="240" w:lineRule="auto"/>
        <w:jc w:val="center"/>
        <w:rPr>
          <w:rFonts w:ascii="Times New Roman" w:eastAsia="Calibri" w:hAnsi="Times New Roman" w:cs="Times New Roman"/>
          <w:sz w:val="24"/>
          <w:szCs w:val="24"/>
          <w:vertAlign w:val="superscript"/>
          <w:lang w:eastAsia="ru-RU"/>
        </w:rPr>
      </w:pPr>
    </w:p>
    <w:p w14:paraId="0E80BDC0"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p>
    <w:p w14:paraId="7BFC1FF9"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1263A0A0" w14:textId="77777777" w:rsidR="00B3190E" w:rsidRPr="00B3190E" w:rsidRDefault="00B3190E" w:rsidP="00B3190E">
      <w:pPr>
        <w:spacing w:after="0" w:line="240" w:lineRule="auto"/>
        <w:rPr>
          <w:rFonts w:ascii="Times New Roman" w:eastAsia="Times New Roman" w:hAnsi="Times New Roman" w:cs="Times New Roman"/>
          <w:sz w:val="20"/>
          <w:szCs w:val="20"/>
          <w:lang w:eastAsia="ru-RU"/>
        </w:rPr>
      </w:pPr>
    </w:p>
    <w:p w14:paraId="1315D5B2" w14:textId="77777777" w:rsidR="00B3190E" w:rsidRPr="00B3190E" w:rsidRDefault="00B3190E" w:rsidP="00B3190E">
      <w:pPr>
        <w:spacing w:after="0" w:line="240" w:lineRule="auto"/>
        <w:rPr>
          <w:rFonts w:ascii="Times New Roman" w:eastAsia="Times New Roman" w:hAnsi="Times New Roman" w:cs="Times New Roman"/>
          <w:sz w:val="20"/>
          <w:szCs w:val="20"/>
          <w:lang w:eastAsia="ru-RU"/>
        </w:rPr>
      </w:pPr>
    </w:p>
    <w:p w14:paraId="47B3D0A6"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r w:rsidRPr="00B3190E">
        <w:rPr>
          <w:rFonts w:ascii="Times New Roman" w:eastAsia="Times New Roman" w:hAnsi="Times New Roman" w:cs="Times New Roman"/>
          <w:sz w:val="16"/>
          <w:szCs w:val="16"/>
          <w:shd w:val="clear" w:color="auto" w:fill="FAFBFC"/>
          <w:lang w:eastAsia="ru-RU"/>
        </w:rPr>
        <w:t>Ф.И.О. исполнителя, контактный номер телефона</w:t>
      </w:r>
    </w:p>
    <w:p w14:paraId="585858FA" w14:textId="77777777" w:rsidR="00B3190E" w:rsidRPr="00B3190E" w:rsidRDefault="00B3190E" w:rsidP="00B3190E">
      <w:pPr>
        <w:spacing w:after="0" w:line="240" w:lineRule="auto"/>
        <w:rPr>
          <w:rFonts w:ascii="Times New Roman" w:eastAsia="Times New Roman" w:hAnsi="Times New Roman" w:cs="Times New Roman"/>
          <w:sz w:val="16"/>
          <w:szCs w:val="16"/>
          <w:lang w:eastAsia="ru-RU"/>
        </w:rPr>
      </w:pPr>
    </w:p>
    <w:p w14:paraId="505A6582"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36F4FB47"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6F589E78"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35C44CF8"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46C984CF"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3BF8D450"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53F5D61B"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1923A9DF"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08387E3F"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7A4FED22"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67491EAB"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7B2A86EB"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2986EECB" w14:textId="7CF003AA" w:rsidR="00B3190E" w:rsidRDefault="00B3190E" w:rsidP="00B3190E">
      <w:pPr>
        <w:spacing w:after="0" w:line="240" w:lineRule="auto"/>
        <w:rPr>
          <w:rFonts w:ascii="Times New Roman" w:eastAsia="Times New Roman" w:hAnsi="Times New Roman" w:cs="Times New Roman"/>
          <w:sz w:val="20"/>
          <w:szCs w:val="20"/>
          <w:lang w:eastAsia="ru-RU"/>
        </w:rPr>
      </w:pPr>
    </w:p>
    <w:p w14:paraId="1EC993F6" w14:textId="363DF9F1" w:rsidR="00B3190E" w:rsidRDefault="00B3190E" w:rsidP="00B3190E">
      <w:pPr>
        <w:spacing w:after="0" w:line="240" w:lineRule="auto"/>
        <w:rPr>
          <w:rFonts w:ascii="Times New Roman" w:eastAsia="Times New Roman" w:hAnsi="Times New Roman" w:cs="Times New Roman"/>
          <w:sz w:val="20"/>
          <w:szCs w:val="20"/>
          <w:lang w:eastAsia="ru-RU"/>
        </w:rPr>
      </w:pPr>
    </w:p>
    <w:p w14:paraId="02AA6786" w14:textId="5E523268" w:rsidR="00B3190E" w:rsidRDefault="00B3190E" w:rsidP="00B3190E">
      <w:pPr>
        <w:spacing w:after="0" w:line="240" w:lineRule="auto"/>
        <w:rPr>
          <w:rFonts w:ascii="Times New Roman" w:eastAsia="Times New Roman" w:hAnsi="Times New Roman" w:cs="Times New Roman"/>
          <w:sz w:val="20"/>
          <w:szCs w:val="20"/>
          <w:lang w:eastAsia="ru-RU"/>
        </w:rPr>
      </w:pPr>
    </w:p>
    <w:p w14:paraId="12649880" w14:textId="77777777" w:rsidR="00B3190E" w:rsidRPr="00B3190E" w:rsidRDefault="00B3190E" w:rsidP="00B3190E">
      <w:pPr>
        <w:spacing w:after="0" w:line="240" w:lineRule="auto"/>
        <w:rPr>
          <w:rFonts w:ascii="Times New Roman" w:eastAsia="Times New Roman" w:hAnsi="Times New Roman" w:cs="Times New Roman"/>
          <w:sz w:val="20"/>
          <w:szCs w:val="20"/>
          <w:lang w:eastAsia="ru-RU"/>
        </w:rPr>
      </w:pPr>
    </w:p>
    <w:p w14:paraId="38839A51"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2BC3F496"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r w:rsidRPr="00B3190E">
        <w:rPr>
          <w:rFonts w:ascii="Times New Roman" w:eastAsia="Times New Roman" w:hAnsi="Times New Roman" w:cs="Times New Roman"/>
          <w:sz w:val="20"/>
          <w:szCs w:val="20"/>
          <w:lang w:eastAsia="ru-RU"/>
        </w:rPr>
        <w:lastRenderedPageBreak/>
        <w:t>Приложение 5.1</w:t>
      </w:r>
    </w:p>
    <w:p w14:paraId="178AEC32" w14:textId="77777777" w:rsidR="00B3190E" w:rsidRPr="00B3190E" w:rsidRDefault="00B3190E" w:rsidP="00B3190E">
      <w:pPr>
        <w:tabs>
          <w:tab w:val="left" w:pos="6136"/>
        </w:tabs>
        <w:spacing w:after="0" w:line="240" w:lineRule="auto"/>
        <w:jc w:val="right"/>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к административному регламенту</w:t>
      </w:r>
    </w:p>
    <w:p w14:paraId="4793FB80" w14:textId="77777777" w:rsidR="00B3190E" w:rsidRPr="00B3190E" w:rsidRDefault="00B3190E" w:rsidP="00B3190E">
      <w:pPr>
        <w:spacing w:after="0" w:line="240" w:lineRule="auto"/>
        <w:ind w:left="57"/>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Угловой штамп ОМСУ</w:t>
      </w:r>
    </w:p>
    <w:p w14:paraId="13244654"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71AABC69" w14:textId="77777777" w:rsidR="00B3190E" w:rsidRPr="00B3190E" w:rsidRDefault="00B3190E" w:rsidP="00B3190E">
      <w:pPr>
        <w:spacing w:after="0" w:line="240" w:lineRule="auto"/>
        <w:ind w:left="6372"/>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______________________________</w:t>
      </w:r>
    </w:p>
    <w:p w14:paraId="3E0AF551" w14:textId="77777777" w:rsidR="00B3190E" w:rsidRPr="00B3190E" w:rsidRDefault="00B3190E" w:rsidP="00B3190E">
      <w:pPr>
        <w:spacing w:after="0" w:line="240" w:lineRule="auto"/>
        <w:ind w:left="6372"/>
        <w:rPr>
          <w:rFonts w:ascii="Times New Roman" w:eastAsia="Times New Roman" w:hAnsi="Times New Roman" w:cs="Times New Roman"/>
          <w:sz w:val="24"/>
          <w:szCs w:val="24"/>
          <w:vertAlign w:val="superscript"/>
          <w:lang w:eastAsia="ru-RU"/>
        </w:rPr>
      </w:pPr>
      <w:r w:rsidRPr="00B3190E">
        <w:rPr>
          <w:rFonts w:ascii="Times New Roman" w:eastAsia="Times New Roman" w:hAnsi="Times New Roman" w:cs="Times New Roman"/>
          <w:sz w:val="24"/>
          <w:szCs w:val="24"/>
          <w:vertAlign w:val="superscript"/>
          <w:lang w:eastAsia="ru-RU"/>
        </w:rPr>
        <w:t xml:space="preserve">              (</w:t>
      </w:r>
      <w:proofErr w:type="gramStart"/>
      <w:r w:rsidRPr="00B3190E">
        <w:rPr>
          <w:rFonts w:ascii="Times New Roman" w:eastAsia="Times New Roman" w:hAnsi="Times New Roman" w:cs="Times New Roman"/>
          <w:sz w:val="24"/>
          <w:szCs w:val="24"/>
          <w:vertAlign w:val="superscript"/>
          <w:lang w:eastAsia="ru-RU"/>
        </w:rPr>
        <w:t>И .</w:t>
      </w:r>
      <w:proofErr w:type="gramEnd"/>
      <w:r w:rsidRPr="00B3190E">
        <w:rPr>
          <w:rFonts w:ascii="Times New Roman" w:eastAsia="Times New Roman" w:hAnsi="Times New Roman" w:cs="Times New Roman"/>
          <w:sz w:val="24"/>
          <w:szCs w:val="24"/>
          <w:vertAlign w:val="superscript"/>
          <w:lang w:eastAsia="ru-RU"/>
        </w:rPr>
        <w:t>Ф.О. заявителя)</w:t>
      </w:r>
    </w:p>
    <w:p w14:paraId="4571F0ED" w14:textId="77777777" w:rsidR="00B3190E" w:rsidRPr="00B3190E" w:rsidRDefault="00B3190E" w:rsidP="00B3190E">
      <w:pPr>
        <w:spacing w:after="0" w:line="240" w:lineRule="auto"/>
        <w:ind w:left="6372"/>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_________________________ </w:t>
      </w:r>
    </w:p>
    <w:p w14:paraId="3F349F65" w14:textId="77777777" w:rsidR="00B3190E" w:rsidRPr="00B3190E" w:rsidRDefault="00B3190E" w:rsidP="00B3190E">
      <w:pPr>
        <w:spacing w:after="0" w:line="240" w:lineRule="auto"/>
        <w:ind w:left="6372"/>
        <w:rPr>
          <w:rFonts w:ascii="Times New Roman" w:eastAsia="Times New Roman" w:hAnsi="Times New Roman" w:cs="Times New Roman"/>
          <w:sz w:val="24"/>
          <w:szCs w:val="24"/>
          <w:vertAlign w:val="superscript"/>
          <w:lang w:eastAsia="ru-RU"/>
        </w:rPr>
      </w:pPr>
      <w:r w:rsidRPr="00B3190E">
        <w:rPr>
          <w:rFonts w:ascii="Times New Roman" w:eastAsia="Times New Roman" w:hAnsi="Times New Roman" w:cs="Times New Roman"/>
          <w:sz w:val="24"/>
          <w:szCs w:val="24"/>
          <w:vertAlign w:val="superscript"/>
          <w:lang w:eastAsia="ru-RU"/>
        </w:rPr>
        <w:t xml:space="preserve">           (адрес, </w:t>
      </w:r>
      <w:proofErr w:type="gramStart"/>
      <w:r w:rsidRPr="00B3190E">
        <w:rPr>
          <w:rFonts w:ascii="Times New Roman" w:eastAsia="Times New Roman" w:hAnsi="Times New Roman" w:cs="Times New Roman"/>
          <w:sz w:val="24"/>
          <w:szCs w:val="24"/>
          <w:vertAlign w:val="superscript"/>
          <w:lang w:eastAsia="ru-RU"/>
        </w:rPr>
        <w:t>индекс  заявителя</w:t>
      </w:r>
      <w:proofErr w:type="gramEnd"/>
      <w:r w:rsidRPr="00B3190E">
        <w:rPr>
          <w:rFonts w:ascii="Times New Roman" w:eastAsia="Times New Roman" w:hAnsi="Times New Roman" w:cs="Times New Roman"/>
          <w:sz w:val="24"/>
          <w:szCs w:val="24"/>
          <w:vertAlign w:val="superscript"/>
          <w:lang w:eastAsia="ru-RU"/>
        </w:rPr>
        <w:t xml:space="preserve">) </w:t>
      </w:r>
    </w:p>
    <w:p w14:paraId="60D3C3BA"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37088ED6" w14:textId="77777777" w:rsidR="00B3190E" w:rsidRPr="00B3190E" w:rsidRDefault="00B3190E" w:rsidP="00B3190E">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14:paraId="5E5C8088"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1DBBC49D" w14:textId="77777777" w:rsidR="00B3190E" w:rsidRPr="00B3190E" w:rsidRDefault="00B3190E" w:rsidP="00B3190E">
      <w:pPr>
        <w:tabs>
          <w:tab w:val="left" w:pos="1395"/>
        </w:tabs>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УВЕДОМЛЕНИЕ</w:t>
      </w:r>
    </w:p>
    <w:p w14:paraId="47728165" w14:textId="77777777" w:rsidR="00B3190E" w:rsidRPr="00B3190E" w:rsidRDefault="00B3190E" w:rsidP="00B3190E">
      <w:pPr>
        <w:spacing w:after="0" w:line="240" w:lineRule="auto"/>
        <w:jc w:val="center"/>
        <w:rPr>
          <w:rFonts w:ascii="Times New Roman" w:eastAsia="Calibri" w:hAnsi="Times New Roman" w:cs="Times New Roman"/>
          <w:sz w:val="24"/>
          <w:szCs w:val="24"/>
        </w:rPr>
      </w:pPr>
      <w:r w:rsidRPr="00B3190E">
        <w:rPr>
          <w:rFonts w:ascii="Times New Roman" w:eastAsia="Calibri" w:hAnsi="Times New Roman" w:cs="Times New Roman"/>
          <w:sz w:val="24"/>
          <w:szCs w:val="24"/>
        </w:rPr>
        <w:t xml:space="preserve">об отказе в предоставлении информации об очередности предоставления </w:t>
      </w:r>
    </w:p>
    <w:p w14:paraId="0EDAC8AD" w14:textId="77777777" w:rsidR="00B3190E" w:rsidRPr="00B3190E" w:rsidRDefault="00B3190E" w:rsidP="00B3190E">
      <w:pPr>
        <w:spacing w:after="0" w:line="240" w:lineRule="auto"/>
        <w:jc w:val="center"/>
        <w:rPr>
          <w:rFonts w:ascii="Times New Roman" w:eastAsia="Calibri" w:hAnsi="Times New Roman" w:cs="Times New Roman"/>
          <w:sz w:val="24"/>
          <w:szCs w:val="24"/>
        </w:rPr>
      </w:pPr>
      <w:r w:rsidRPr="00B3190E">
        <w:rPr>
          <w:rFonts w:ascii="Times New Roman" w:eastAsia="Calibri" w:hAnsi="Times New Roman" w:cs="Times New Roman"/>
          <w:sz w:val="24"/>
          <w:szCs w:val="24"/>
        </w:rPr>
        <w:t>жилых помещений по договору социального найма</w:t>
      </w:r>
    </w:p>
    <w:p w14:paraId="7A51452C" w14:textId="77777777" w:rsidR="00B3190E" w:rsidRPr="00B3190E" w:rsidRDefault="00B3190E" w:rsidP="00B3190E">
      <w:pPr>
        <w:tabs>
          <w:tab w:val="left" w:pos="2685"/>
        </w:tabs>
        <w:spacing w:after="0" w:line="240" w:lineRule="auto"/>
        <w:jc w:val="center"/>
        <w:rPr>
          <w:rFonts w:ascii="Times New Roman" w:eastAsia="Calibri" w:hAnsi="Times New Roman" w:cs="Times New Roman"/>
          <w:sz w:val="24"/>
          <w:szCs w:val="24"/>
        </w:rPr>
      </w:pPr>
    </w:p>
    <w:p w14:paraId="1AD7AF42"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5F6B3DA2"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302854B5" w14:textId="77777777" w:rsidR="00B3190E" w:rsidRPr="00B3190E" w:rsidRDefault="00B3190E" w:rsidP="00B3190E">
      <w:pPr>
        <w:spacing w:after="0" w:line="240" w:lineRule="auto"/>
        <w:ind w:firstLine="567"/>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Уважаемый (</w:t>
      </w:r>
      <w:proofErr w:type="spellStart"/>
      <w:proofErr w:type="gramStart"/>
      <w:r w:rsidRPr="00B3190E">
        <w:rPr>
          <w:rFonts w:ascii="Times New Roman" w:eastAsia="Times New Roman" w:hAnsi="Times New Roman" w:cs="Times New Roman"/>
          <w:sz w:val="24"/>
          <w:szCs w:val="24"/>
          <w:lang w:eastAsia="ru-RU"/>
        </w:rPr>
        <w:t>ая</w:t>
      </w:r>
      <w:proofErr w:type="spellEnd"/>
      <w:r w:rsidRPr="00B3190E">
        <w:rPr>
          <w:rFonts w:ascii="Times New Roman" w:eastAsia="Times New Roman" w:hAnsi="Times New Roman" w:cs="Times New Roman"/>
          <w:sz w:val="24"/>
          <w:szCs w:val="24"/>
          <w:lang w:eastAsia="ru-RU"/>
        </w:rPr>
        <w:t>)  _</w:t>
      </w:r>
      <w:proofErr w:type="gramEnd"/>
      <w:r w:rsidRPr="00B3190E">
        <w:rPr>
          <w:rFonts w:ascii="Times New Roman" w:eastAsia="Times New Roman" w:hAnsi="Times New Roman" w:cs="Times New Roman"/>
          <w:sz w:val="24"/>
          <w:szCs w:val="24"/>
          <w:lang w:eastAsia="ru-RU"/>
        </w:rPr>
        <w:t>_____________________ ________________________________________,</w:t>
      </w:r>
    </w:p>
    <w:p w14:paraId="164669F7"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vertAlign w:val="superscript"/>
          <w:lang w:eastAsia="ru-RU"/>
        </w:rPr>
        <w:t xml:space="preserve">                                                                                                                   (имя, отчество)</w:t>
      </w:r>
    </w:p>
    <w:p w14:paraId="265BE3C7" w14:textId="77777777" w:rsidR="00B3190E" w:rsidRPr="00B3190E" w:rsidRDefault="00B3190E" w:rsidP="00B3190E">
      <w:pPr>
        <w:spacing w:after="0" w:line="240" w:lineRule="auto"/>
        <w:jc w:val="both"/>
        <w:rPr>
          <w:rFonts w:ascii="Times New Roman" w:eastAsia="Times New Roman" w:hAnsi="Times New Roman" w:cs="Times New Roman"/>
          <w:sz w:val="24"/>
          <w:szCs w:val="24"/>
          <w:shd w:val="clear" w:color="auto" w:fill="FAFBFC"/>
          <w:lang w:eastAsia="ru-RU"/>
        </w:rPr>
      </w:pPr>
      <w:r w:rsidRPr="00B3190E">
        <w:rPr>
          <w:rFonts w:ascii="Times New Roman" w:eastAsia="Times New Roman" w:hAnsi="Times New Roman" w:cs="Times New Roman"/>
          <w:sz w:val="24"/>
          <w:szCs w:val="24"/>
          <w:lang w:eastAsia="ru-RU"/>
        </w:rPr>
        <w:t xml:space="preserve">рассмотрев Ваше заявление от ______________, </w:t>
      </w:r>
      <w:r w:rsidRPr="00B3190E">
        <w:rPr>
          <w:rFonts w:ascii="Times New Roman" w:eastAsia="Times New Roman" w:hAnsi="Times New Roman" w:cs="Times New Roman"/>
          <w:sz w:val="24"/>
          <w:szCs w:val="24"/>
          <w:shd w:val="clear" w:color="auto" w:fill="FAFBFC"/>
          <w:lang w:eastAsia="ru-RU"/>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B3190E">
        <w:rPr>
          <w:rFonts w:ascii="Times New Roman" w:eastAsia="Times New Roman" w:hAnsi="Times New Roman" w:cs="Times New Roman"/>
          <w:sz w:val="24"/>
          <w:szCs w:val="24"/>
          <w:shd w:val="clear" w:color="auto" w:fill="FAFBFC"/>
          <w:lang w:eastAsia="ru-RU"/>
        </w:rPr>
        <w:t>щейся</w:t>
      </w:r>
      <w:proofErr w:type="spellEnd"/>
      <w:r w:rsidRPr="00B3190E">
        <w:rPr>
          <w:rFonts w:ascii="Times New Roman" w:eastAsia="Times New Roman" w:hAnsi="Times New Roman" w:cs="Times New Roman"/>
          <w:sz w:val="24"/>
          <w:szCs w:val="24"/>
          <w:shd w:val="clear" w:color="auto" w:fill="FAFBFC"/>
          <w:lang w:eastAsia="ru-RU"/>
        </w:rPr>
        <w:t>) в жилых помещениях, предоставляемых по договорам социального найма.</w:t>
      </w:r>
    </w:p>
    <w:p w14:paraId="2E3E01DE" w14:textId="77777777" w:rsidR="00B3190E" w:rsidRPr="00B3190E" w:rsidRDefault="00B3190E" w:rsidP="00B3190E">
      <w:pPr>
        <w:spacing w:after="0" w:line="240" w:lineRule="auto"/>
        <w:jc w:val="both"/>
        <w:rPr>
          <w:rFonts w:ascii="Times New Roman" w:eastAsia="Times New Roman" w:hAnsi="Times New Roman" w:cs="Times New Roman"/>
          <w:sz w:val="24"/>
          <w:szCs w:val="24"/>
          <w:shd w:val="clear" w:color="auto" w:fill="FAFBFC"/>
          <w:lang w:eastAsia="ru-RU"/>
        </w:rPr>
      </w:pPr>
    </w:p>
    <w:p w14:paraId="1BDA5A72" w14:textId="77777777" w:rsidR="00B3190E" w:rsidRPr="00B3190E" w:rsidRDefault="00B3190E" w:rsidP="00B3190E">
      <w:pPr>
        <w:spacing w:after="0" w:line="240" w:lineRule="auto"/>
        <w:jc w:val="both"/>
        <w:rPr>
          <w:rFonts w:ascii="Times New Roman" w:eastAsia="Times New Roman" w:hAnsi="Times New Roman" w:cs="Times New Roman"/>
          <w:sz w:val="24"/>
          <w:szCs w:val="24"/>
          <w:shd w:val="clear" w:color="auto" w:fill="FAFBFC"/>
          <w:lang w:eastAsia="ru-RU"/>
        </w:rPr>
      </w:pPr>
    </w:p>
    <w:p w14:paraId="22CC951E"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Наименование должности                                        </w:t>
      </w:r>
    </w:p>
    <w:p w14:paraId="1D81613D"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руководителя ОМСУ                          __________________      _________________________</w:t>
      </w:r>
    </w:p>
    <w:p w14:paraId="077C23A0" w14:textId="77777777" w:rsidR="00B3190E" w:rsidRPr="00B3190E" w:rsidRDefault="00B3190E" w:rsidP="00B3190E">
      <w:pPr>
        <w:spacing w:after="0" w:line="240" w:lineRule="auto"/>
        <w:jc w:val="both"/>
        <w:rPr>
          <w:rFonts w:ascii="Times New Roman" w:eastAsia="Times New Roman" w:hAnsi="Times New Roman" w:cs="Times New Roman"/>
          <w:sz w:val="24"/>
          <w:szCs w:val="24"/>
          <w:vertAlign w:val="superscript"/>
          <w:lang w:eastAsia="ru-RU"/>
        </w:rPr>
      </w:pPr>
      <w:r w:rsidRPr="00B3190E">
        <w:rPr>
          <w:rFonts w:ascii="Times New Roman" w:eastAsia="Times New Roman" w:hAnsi="Times New Roman" w:cs="Times New Roman"/>
          <w:sz w:val="24"/>
          <w:szCs w:val="24"/>
          <w:vertAlign w:val="superscript"/>
          <w:lang w:eastAsia="ru-RU"/>
        </w:rPr>
        <w:t xml:space="preserve">                                                       </w:t>
      </w:r>
      <w:r w:rsidRPr="00B3190E">
        <w:rPr>
          <w:rFonts w:ascii="Times New Roman" w:eastAsia="Times New Roman" w:hAnsi="Times New Roman" w:cs="Times New Roman"/>
          <w:sz w:val="24"/>
          <w:szCs w:val="24"/>
          <w:vertAlign w:val="superscript"/>
          <w:lang w:eastAsia="ru-RU"/>
        </w:rPr>
        <w:tab/>
        <w:t xml:space="preserve">                                              (подпись) </w:t>
      </w:r>
      <w:r w:rsidRPr="00B3190E">
        <w:rPr>
          <w:rFonts w:ascii="Times New Roman" w:eastAsia="Times New Roman" w:hAnsi="Times New Roman" w:cs="Times New Roman"/>
          <w:sz w:val="24"/>
          <w:szCs w:val="24"/>
          <w:vertAlign w:val="superscript"/>
          <w:lang w:eastAsia="ru-RU"/>
        </w:rPr>
        <w:tab/>
        <w:t xml:space="preserve">                                          </w:t>
      </w:r>
      <w:proofErr w:type="gramStart"/>
      <w:r w:rsidRPr="00B3190E">
        <w:rPr>
          <w:rFonts w:ascii="Times New Roman" w:eastAsia="Times New Roman" w:hAnsi="Times New Roman" w:cs="Times New Roman"/>
          <w:sz w:val="24"/>
          <w:szCs w:val="24"/>
          <w:vertAlign w:val="superscript"/>
          <w:lang w:eastAsia="ru-RU"/>
        </w:rPr>
        <w:t xml:space="preserve">   (</w:t>
      </w:r>
      <w:proofErr w:type="gramEnd"/>
      <w:r w:rsidRPr="00B3190E">
        <w:rPr>
          <w:rFonts w:ascii="Times New Roman" w:eastAsia="Times New Roman" w:hAnsi="Times New Roman" w:cs="Times New Roman"/>
          <w:sz w:val="24"/>
          <w:szCs w:val="24"/>
          <w:vertAlign w:val="superscript"/>
          <w:lang w:eastAsia="ru-RU"/>
        </w:rPr>
        <w:t>фамилия, инициалы)</w:t>
      </w:r>
    </w:p>
    <w:p w14:paraId="406F6906"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0D1CD1FE"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25B0A357"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0476FE93"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p>
    <w:p w14:paraId="64110931" w14:textId="77777777" w:rsidR="00B3190E" w:rsidRPr="00B3190E" w:rsidRDefault="00B3190E" w:rsidP="00B3190E">
      <w:pPr>
        <w:spacing w:after="0" w:line="240" w:lineRule="auto"/>
        <w:rPr>
          <w:rFonts w:ascii="Times New Roman" w:eastAsia="Times New Roman" w:hAnsi="Times New Roman" w:cs="Times New Roman"/>
          <w:sz w:val="20"/>
          <w:szCs w:val="20"/>
          <w:lang w:eastAsia="ru-RU"/>
        </w:rPr>
      </w:pPr>
    </w:p>
    <w:p w14:paraId="7C9A9B0D" w14:textId="77777777" w:rsidR="00B3190E" w:rsidRPr="00B3190E" w:rsidRDefault="00B3190E" w:rsidP="00B3190E">
      <w:pPr>
        <w:spacing w:after="0" w:line="240" w:lineRule="auto"/>
        <w:ind w:left="57"/>
        <w:jc w:val="center"/>
        <w:rPr>
          <w:rFonts w:ascii="Times New Roman" w:eastAsia="Times New Roman" w:hAnsi="Times New Roman" w:cs="Times New Roman"/>
          <w:sz w:val="20"/>
          <w:szCs w:val="20"/>
          <w:lang w:eastAsia="ru-RU"/>
        </w:rPr>
      </w:pPr>
    </w:p>
    <w:p w14:paraId="523B4466"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r w:rsidRPr="00B3190E">
        <w:rPr>
          <w:rFonts w:ascii="Times New Roman" w:eastAsia="Times New Roman" w:hAnsi="Times New Roman" w:cs="Times New Roman"/>
          <w:sz w:val="16"/>
          <w:szCs w:val="16"/>
          <w:shd w:val="clear" w:color="auto" w:fill="FAFBFC"/>
          <w:lang w:eastAsia="ru-RU"/>
        </w:rPr>
        <w:t>Ф.И.О. исполнителя, контактный номер телефон</w:t>
      </w:r>
    </w:p>
    <w:p w14:paraId="46BBCE80"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2DEDEF59"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1C0403EC"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61173F5C"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53E6A954"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52FACD7D"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7AAA034E"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674DD1CD"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2F769917"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73DBC53E"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512ADD13"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746FFDFD"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076FB5D2"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639EE3C6"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6194FC64"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2BA383E3"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3B076319"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25718270"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0EA5B9B0"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06D154DB" w14:textId="383B3361" w:rsid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522ED1A6" w14:textId="692DBD18" w:rsid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1ABC4239" w14:textId="43454BE4" w:rsid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547D32BC"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27B106B7"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4D5B53F3"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43B07754"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63DEBA7D" w14:textId="77777777" w:rsidR="00B3190E" w:rsidRPr="00B3190E" w:rsidRDefault="00B3190E" w:rsidP="00B3190E">
      <w:pPr>
        <w:spacing w:after="0" w:line="240" w:lineRule="auto"/>
        <w:rPr>
          <w:rFonts w:ascii="Times New Roman" w:eastAsia="Times New Roman" w:hAnsi="Times New Roman" w:cs="Times New Roman"/>
          <w:sz w:val="16"/>
          <w:szCs w:val="16"/>
          <w:shd w:val="clear" w:color="auto" w:fill="FAFBFC"/>
          <w:lang w:eastAsia="ru-RU"/>
        </w:rPr>
      </w:pPr>
    </w:p>
    <w:p w14:paraId="72A5399B"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r w:rsidRPr="00B3190E">
        <w:rPr>
          <w:rFonts w:ascii="Times New Roman" w:eastAsia="Times New Roman" w:hAnsi="Times New Roman" w:cs="Times New Roman"/>
          <w:sz w:val="20"/>
          <w:szCs w:val="20"/>
          <w:lang w:eastAsia="ru-RU"/>
        </w:rPr>
        <w:lastRenderedPageBreak/>
        <w:t>Приложение № 6</w:t>
      </w:r>
    </w:p>
    <w:p w14:paraId="479FD43D"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r w:rsidRPr="00B3190E">
        <w:rPr>
          <w:rFonts w:ascii="Times New Roman" w:eastAsia="Times New Roman" w:hAnsi="Times New Roman" w:cs="Times New Roman"/>
          <w:sz w:val="20"/>
          <w:szCs w:val="20"/>
          <w:lang w:eastAsia="ru-RU"/>
        </w:rPr>
        <w:t>к административному регламенту</w:t>
      </w:r>
    </w:p>
    <w:p w14:paraId="599DF569" w14:textId="77777777" w:rsidR="00B3190E" w:rsidRPr="00B3190E" w:rsidRDefault="00B3190E" w:rsidP="00B3190E">
      <w:pPr>
        <w:spacing w:after="0" w:line="240" w:lineRule="auto"/>
        <w:ind w:left="57"/>
        <w:jc w:val="right"/>
        <w:rPr>
          <w:rFonts w:ascii="Times New Roman" w:eastAsia="Times New Roman" w:hAnsi="Times New Roman" w:cs="Times New Roman"/>
          <w:sz w:val="20"/>
          <w:szCs w:val="20"/>
          <w:lang w:eastAsia="ru-RU"/>
        </w:rPr>
      </w:pPr>
      <w:r w:rsidRPr="00B3190E">
        <w:rPr>
          <w:rFonts w:ascii="Times New Roman" w:eastAsia="Times New Roman" w:hAnsi="Times New Roman" w:cs="Times New Roman"/>
          <w:sz w:val="20"/>
          <w:szCs w:val="20"/>
          <w:lang w:eastAsia="ru-RU"/>
        </w:rPr>
        <w:t xml:space="preserve">предоставление муниципальной услуги </w:t>
      </w:r>
    </w:p>
    <w:p w14:paraId="1BDCA167" w14:textId="77777777" w:rsidR="00B3190E" w:rsidRPr="00B3190E" w:rsidRDefault="00B3190E" w:rsidP="00B3190E">
      <w:pPr>
        <w:spacing w:after="0" w:line="240" w:lineRule="auto"/>
        <w:ind w:left="57"/>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Угловой штамп ОМСУ</w:t>
      </w:r>
    </w:p>
    <w:p w14:paraId="7A28A13D"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03BEA38A" w14:textId="77777777" w:rsidR="00B3190E" w:rsidRPr="00B3190E" w:rsidRDefault="00B3190E" w:rsidP="00B3190E">
      <w:pPr>
        <w:spacing w:after="0" w:line="240" w:lineRule="auto"/>
        <w:ind w:left="6372"/>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______________________________</w:t>
      </w:r>
    </w:p>
    <w:p w14:paraId="43949AB5" w14:textId="77777777" w:rsidR="00B3190E" w:rsidRPr="00B3190E" w:rsidRDefault="00B3190E" w:rsidP="00B3190E">
      <w:pPr>
        <w:spacing w:after="0" w:line="240" w:lineRule="auto"/>
        <w:ind w:left="6372"/>
        <w:rPr>
          <w:rFonts w:ascii="Times New Roman" w:eastAsia="Times New Roman" w:hAnsi="Times New Roman" w:cs="Times New Roman"/>
          <w:sz w:val="24"/>
          <w:szCs w:val="24"/>
          <w:vertAlign w:val="superscript"/>
          <w:lang w:eastAsia="ru-RU"/>
        </w:rPr>
      </w:pPr>
      <w:r w:rsidRPr="00B3190E">
        <w:rPr>
          <w:rFonts w:ascii="Times New Roman" w:eastAsia="Times New Roman" w:hAnsi="Times New Roman" w:cs="Times New Roman"/>
          <w:sz w:val="24"/>
          <w:szCs w:val="24"/>
          <w:vertAlign w:val="superscript"/>
          <w:lang w:eastAsia="ru-RU"/>
        </w:rPr>
        <w:t xml:space="preserve">              (</w:t>
      </w:r>
      <w:proofErr w:type="gramStart"/>
      <w:r w:rsidRPr="00B3190E">
        <w:rPr>
          <w:rFonts w:ascii="Times New Roman" w:eastAsia="Times New Roman" w:hAnsi="Times New Roman" w:cs="Times New Roman"/>
          <w:sz w:val="24"/>
          <w:szCs w:val="24"/>
          <w:vertAlign w:val="superscript"/>
          <w:lang w:eastAsia="ru-RU"/>
        </w:rPr>
        <w:t>И .</w:t>
      </w:r>
      <w:proofErr w:type="gramEnd"/>
      <w:r w:rsidRPr="00B3190E">
        <w:rPr>
          <w:rFonts w:ascii="Times New Roman" w:eastAsia="Times New Roman" w:hAnsi="Times New Roman" w:cs="Times New Roman"/>
          <w:sz w:val="24"/>
          <w:szCs w:val="24"/>
          <w:vertAlign w:val="superscript"/>
          <w:lang w:eastAsia="ru-RU"/>
        </w:rPr>
        <w:t>Ф.О. заявителя)</w:t>
      </w:r>
    </w:p>
    <w:p w14:paraId="36FFE6B9" w14:textId="77777777" w:rsidR="00B3190E" w:rsidRPr="00B3190E" w:rsidRDefault="00B3190E" w:rsidP="00B3190E">
      <w:pPr>
        <w:spacing w:after="0" w:line="240" w:lineRule="auto"/>
        <w:ind w:left="6372"/>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_________________________ </w:t>
      </w:r>
    </w:p>
    <w:p w14:paraId="1243204D" w14:textId="77777777" w:rsidR="00B3190E" w:rsidRPr="00B3190E" w:rsidRDefault="00B3190E" w:rsidP="00B3190E">
      <w:pPr>
        <w:spacing w:after="0" w:line="240" w:lineRule="auto"/>
        <w:ind w:left="6372"/>
        <w:rPr>
          <w:rFonts w:ascii="Times New Roman" w:eastAsia="Times New Roman" w:hAnsi="Times New Roman" w:cs="Times New Roman"/>
          <w:sz w:val="24"/>
          <w:szCs w:val="24"/>
          <w:vertAlign w:val="superscript"/>
          <w:lang w:eastAsia="ru-RU"/>
        </w:rPr>
      </w:pPr>
      <w:r w:rsidRPr="00B3190E">
        <w:rPr>
          <w:rFonts w:ascii="Times New Roman" w:eastAsia="Times New Roman" w:hAnsi="Times New Roman" w:cs="Times New Roman"/>
          <w:sz w:val="24"/>
          <w:szCs w:val="24"/>
          <w:vertAlign w:val="superscript"/>
          <w:lang w:eastAsia="ru-RU"/>
        </w:rPr>
        <w:t xml:space="preserve">           (адрес, </w:t>
      </w:r>
      <w:proofErr w:type="gramStart"/>
      <w:r w:rsidRPr="00B3190E">
        <w:rPr>
          <w:rFonts w:ascii="Times New Roman" w:eastAsia="Times New Roman" w:hAnsi="Times New Roman" w:cs="Times New Roman"/>
          <w:sz w:val="24"/>
          <w:szCs w:val="24"/>
          <w:vertAlign w:val="superscript"/>
          <w:lang w:eastAsia="ru-RU"/>
        </w:rPr>
        <w:t>индекс  заявителя</w:t>
      </w:r>
      <w:proofErr w:type="gramEnd"/>
      <w:r w:rsidRPr="00B3190E">
        <w:rPr>
          <w:rFonts w:ascii="Times New Roman" w:eastAsia="Times New Roman" w:hAnsi="Times New Roman" w:cs="Times New Roman"/>
          <w:sz w:val="24"/>
          <w:szCs w:val="24"/>
          <w:vertAlign w:val="superscript"/>
          <w:lang w:eastAsia="ru-RU"/>
        </w:rPr>
        <w:t xml:space="preserve">) </w:t>
      </w:r>
    </w:p>
    <w:p w14:paraId="343ADC53"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51233863"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4F371ECE" w14:textId="77777777" w:rsidR="00B3190E" w:rsidRPr="00B3190E" w:rsidRDefault="00B3190E" w:rsidP="00B3190E">
      <w:pPr>
        <w:tabs>
          <w:tab w:val="left" w:pos="1395"/>
        </w:tabs>
        <w:spacing w:after="0" w:line="240" w:lineRule="auto"/>
        <w:jc w:val="center"/>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УВЕДОМЛЕНИЕ</w:t>
      </w:r>
    </w:p>
    <w:p w14:paraId="10A5B3CF" w14:textId="77777777" w:rsidR="00B3190E" w:rsidRPr="00B3190E" w:rsidRDefault="00B3190E" w:rsidP="00B3190E">
      <w:pPr>
        <w:tabs>
          <w:tab w:val="left" w:pos="2685"/>
        </w:tabs>
        <w:spacing w:after="0" w:line="240" w:lineRule="auto"/>
        <w:jc w:val="center"/>
        <w:rPr>
          <w:rFonts w:ascii="Times New Roman" w:eastAsia="Calibri" w:hAnsi="Times New Roman" w:cs="Times New Roman"/>
          <w:sz w:val="24"/>
          <w:szCs w:val="24"/>
        </w:rPr>
      </w:pPr>
      <w:r w:rsidRPr="00B3190E">
        <w:rPr>
          <w:rFonts w:ascii="Times New Roman" w:eastAsia="Calibri" w:hAnsi="Times New Roman" w:cs="Times New Roman"/>
          <w:sz w:val="24"/>
          <w:szCs w:val="24"/>
        </w:rPr>
        <w:t>о приостановлении предоставления муниципальной услуги</w:t>
      </w:r>
    </w:p>
    <w:p w14:paraId="3FEFC00D"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6BA780DF"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p>
    <w:p w14:paraId="1407D62A"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Уважаемый (</w:t>
      </w:r>
      <w:proofErr w:type="spellStart"/>
      <w:proofErr w:type="gramStart"/>
      <w:r w:rsidRPr="00B3190E">
        <w:rPr>
          <w:rFonts w:ascii="Times New Roman" w:eastAsia="Times New Roman" w:hAnsi="Times New Roman" w:cs="Times New Roman"/>
          <w:sz w:val="24"/>
          <w:szCs w:val="24"/>
          <w:lang w:eastAsia="ru-RU"/>
        </w:rPr>
        <w:t>ая</w:t>
      </w:r>
      <w:proofErr w:type="spellEnd"/>
      <w:r w:rsidRPr="00B3190E">
        <w:rPr>
          <w:rFonts w:ascii="Times New Roman" w:eastAsia="Times New Roman" w:hAnsi="Times New Roman" w:cs="Times New Roman"/>
          <w:sz w:val="24"/>
          <w:szCs w:val="24"/>
          <w:lang w:eastAsia="ru-RU"/>
        </w:rPr>
        <w:t xml:space="preserve">)  </w:t>
      </w:r>
      <w:r w:rsidRPr="00B3190E">
        <w:rPr>
          <w:rFonts w:ascii="Times New Roman" w:eastAsia="Times New Roman" w:hAnsi="Times New Roman" w:cs="Times New Roman"/>
          <w:sz w:val="24"/>
          <w:szCs w:val="24"/>
          <w:u w:val="single"/>
          <w:lang w:eastAsia="ru-RU"/>
        </w:rPr>
        <w:t>_</w:t>
      </w:r>
      <w:proofErr w:type="gramEnd"/>
      <w:r w:rsidRPr="00B3190E">
        <w:rPr>
          <w:rFonts w:ascii="Times New Roman" w:eastAsia="Times New Roman" w:hAnsi="Times New Roman" w:cs="Times New Roman"/>
          <w:sz w:val="24"/>
          <w:szCs w:val="24"/>
          <w:u w:val="single"/>
          <w:lang w:eastAsia="ru-RU"/>
        </w:rPr>
        <w:t>_____________________</w:t>
      </w:r>
      <w:r w:rsidRPr="00B3190E">
        <w:rPr>
          <w:rFonts w:ascii="Times New Roman" w:eastAsia="Times New Roman" w:hAnsi="Times New Roman" w:cs="Times New Roman"/>
          <w:sz w:val="24"/>
          <w:szCs w:val="24"/>
          <w:lang w:eastAsia="ru-RU"/>
        </w:rPr>
        <w:t xml:space="preserve"> _________________________________</w:t>
      </w:r>
    </w:p>
    <w:p w14:paraId="0BAFB325" w14:textId="77777777" w:rsidR="00B3190E" w:rsidRPr="00B3190E" w:rsidRDefault="00B3190E" w:rsidP="00B3190E">
      <w:pPr>
        <w:tabs>
          <w:tab w:val="left" w:pos="3060"/>
        </w:tabs>
        <w:spacing w:after="0" w:line="240" w:lineRule="auto"/>
        <w:jc w:val="center"/>
        <w:rPr>
          <w:rFonts w:ascii="Times New Roman" w:eastAsia="Calibri" w:hAnsi="Times New Roman" w:cs="Times New Roman"/>
          <w:sz w:val="24"/>
          <w:szCs w:val="24"/>
          <w:vertAlign w:val="superscript"/>
          <w:lang w:eastAsia="ru-RU"/>
        </w:rPr>
      </w:pPr>
      <w:r w:rsidRPr="00B3190E">
        <w:rPr>
          <w:rFonts w:ascii="Times New Roman" w:eastAsia="Calibri" w:hAnsi="Times New Roman" w:cs="Times New Roman"/>
          <w:sz w:val="24"/>
          <w:szCs w:val="24"/>
          <w:vertAlign w:val="superscript"/>
          <w:lang w:eastAsia="ru-RU"/>
        </w:rPr>
        <w:t>(имя, отчество)</w:t>
      </w:r>
    </w:p>
    <w:p w14:paraId="6E785A85" w14:textId="77777777" w:rsidR="00B3190E" w:rsidRPr="00B3190E" w:rsidRDefault="00B3190E" w:rsidP="00B3190E">
      <w:pPr>
        <w:spacing w:after="0" w:line="240" w:lineRule="auto"/>
        <w:jc w:val="right"/>
        <w:rPr>
          <w:rFonts w:ascii="Times New Roman" w:eastAsia="Times New Roman" w:hAnsi="Times New Roman" w:cs="Times New Roman"/>
          <w:sz w:val="24"/>
          <w:szCs w:val="24"/>
          <w:lang w:eastAsia="ru-RU"/>
        </w:rPr>
      </w:pPr>
    </w:p>
    <w:p w14:paraId="1A35967B" w14:textId="77777777" w:rsidR="00B3190E" w:rsidRPr="00B3190E" w:rsidRDefault="00B3190E" w:rsidP="00B3190E">
      <w:pPr>
        <w:spacing w:after="0" w:line="240" w:lineRule="auto"/>
        <w:rPr>
          <w:rFonts w:ascii="Times New Roman" w:eastAsia="Calibri" w:hAnsi="Times New Roman" w:cs="Times New Roman"/>
          <w:sz w:val="24"/>
          <w:szCs w:val="24"/>
        </w:rPr>
      </w:pPr>
      <w:r w:rsidRPr="00B3190E">
        <w:rPr>
          <w:rFonts w:ascii="Times New Roman" w:eastAsia="Calibri"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3190E">
        <w:rPr>
          <w:rFonts w:ascii="Times New Roman" w:eastAsia="Calibri" w:hAnsi="Times New Roman" w:cs="Times New Roman"/>
          <w:sz w:val="24"/>
          <w:szCs w:val="24"/>
          <w:u w:val="single"/>
        </w:rPr>
        <w:t>______________________________________________________________</w:t>
      </w:r>
    </w:p>
    <w:p w14:paraId="14DAB165" w14:textId="77777777" w:rsidR="00B3190E" w:rsidRPr="00B3190E" w:rsidRDefault="00B3190E" w:rsidP="00B3190E">
      <w:pPr>
        <w:spacing w:after="0" w:line="240" w:lineRule="auto"/>
        <w:rPr>
          <w:rFonts w:ascii="Times New Roman" w:eastAsia="Calibri" w:hAnsi="Times New Roman" w:cs="Times New Roman"/>
          <w:sz w:val="24"/>
          <w:szCs w:val="24"/>
        </w:rPr>
      </w:pPr>
      <w:r w:rsidRPr="00B3190E">
        <w:rPr>
          <w:rFonts w:ascii="Times New Roman" w:eastAsia="Calibri" w:hAnsi="Times New Roman" w:cs="Times New Roman"/>
          <w:sz w:val="24"/>
          <w:szCs w:val="24"/>
        </w:rPr>
        <w:t xml:space="preserve">                                                            </w:t>
      </w:r>
      <w:r w:rsidRPr="00B3190E">
        <w:rPr>
          <w:rFonts w:ascii="Times New Roman" w:eastAsia="Calibri" w:hAnsi="Times New Roman" w:cs="Times New Roman"/>
          <w:sz w:val="24"/>
          <w:szCs w:val="24"/>
          <w:vertAlign w:val="superscript"/>
        </w:rPr>
        <w:t xml:space="preserve">(наименование организации) </w:t>
      </w:r>
    </w:p>
    <w:p w14:paraId="24D438D3" w14:textId="77777777" w:rsidR="00B3190E" w:rsidRPr="00B3190E" w:rsidRDefault="00B3190E" w:rsidP="00B3190E">
      <w:pPr>
        <w:spacing w:after="0" w:line="240" w:lineRule="auto"/>
        <w:rPr>
          <w:rFonts w:ascii="Times New Roman" w:eastAsia="Calibri" w:hAnsi="Times New Roman" w:cs="Times New Roman"/>
          <w:sz w:val="24"/>
          <w:szCs w:val="24"/>
        </w:rPr>
      </w:pPr>
      <w:r w:rsidRPr="00B3190E">
        <w:rPr>
          <w:rFonts w:ascii="Times New Roman" w:eastAsia="Calibri"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B3190E">
        <w:rPr>
          <w:rFonts w:ascii="Times New Roman" w:eastAsia="Calibri" w:hAnsi="Times New Roman" w:cs="Times New Roman"/>
          <w:sz w:val="24"/>
          <w:szCs w:val="24"/>
        </w:rPr>
        <w:t>назначению  _</w:t>
      </w:r>
      <w:proofErr w:type="gramEnd"/>
      <w:r w:rsidRPr="00B3190E">
        <w:rPr>
          <w:rFonts w:ascii="Times New Roman" w:eastAsia="Calibri" w:hAnsi="Times New Roman" w:cs="Times New Roman"/>
          <w:sz w:val="24"/>
          <w:szCs w:val="24"/>
        </w:rPr>
        <w:t>____________________________</w:t>
      </w:r>
    </w:p>
    <w:p w14:paraId="7C94B4EA" w14:textId="77777777" w:rsidR="00B3190E" w:rsidRPr="00B3190E" w:rsidRDefault="00B3190E" w:rsidP="00B3190E">
      <w:pPr>
        <w:spacing w:after="0" w:line="240" w:lineRule="auto"/>
        <w:jc w:val="center"/>
        <w:rPr>
          <w:rFonts w:ascii="Times New Roman" w:eastAsia="Calibri" w:hAnsi="Times New Roman" w:cs="Times New Roman"/>
          <w:sz w:val="24"/>
          <w:szCs w:val="24"/>
          <w:vertAlign w:val="superscript"/>
        </w:rPr>
      </w:pPr>
      <w:r w:rsidRPr="00B3190E">
        <w:rPr>
          <w:rFonts w:ascii="Times New Roman" w:eastAsia="Calibri" w:hAnsi="Times New Roman" w:cs="Times New Roman"/>
          <w:sz w:val="24"/>
          <w:szCs w:val="24"/>
          <w:vertAlign w:val="superscript"/>
        </w:rPr>
        <w:t xml:space="preserve">                                                                                                                               (наименование меры социальной поддержки)</w:t>
      </w:r>
    </w:p>
    <w:p w14:paraId="6FED7309"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приостановлено.</w:t>
      </w:r>
    </w:p>
    <w:p w14:paraId="03630E32" w14:textId="77777777" w:rsidR="00B3190E" w:rsidRPr="00B3190E" w:rsidRDefault="00B3190E" w:rsidP="00B3190E">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 </w:t>
      </w:r>
      <w:proofErr w:type="gramStart"/>
      <w:r w:rsidRPr="00B3190E">
        <w:rPr>
          <w:rFonts w:ascii="Times New Roman" w:eastAsia="Times New Roman" w:hAnsi="Times New Roman" w:cs="Times New Roman"/>
          <w:sz w:val="24"/>
          <w:szCs w:val="24"/>
          <w:lang w:eastAsia="ru-RU"/>
        </w:rPr>
        <w:t>При  поступлении</w:t>
      </w:r>
      <w:proofErr w:type="gramEnd"/>
      <w:r w:rsidRPr="00B3190E">
        <w:rPr>
          <w:rFonts w:ascii="Times New Roman" w:eastAsia="Times New Roman" w:hAnsi="Times New Roman" w:cs="Times New Roman"/>
          <w:sz w:val="24"/>
          <w:szCs w:val="24"/>
          <w:lang w:eastAsia="ru-RU"/>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0A243343"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p>
    <w:p w14:paraId="29CF536E"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Информируем, что Вы вправе представить документы, содержащие </w:t>
      </w:r>
      <w:proofErr w:type="gramStart"/>
      <w:r w:rsidRPr="00B3190E">
        <w:rPr>
          <w:rFonts w:ascii="Times New Roman" w:eastAsia="Times New Roman" w:hAnsi="Times New Roman" w:cs="Times New Roman"/>
          <w:sz w:val="24"/>
          <w:szCs w:val="24"/>
          <w:lang w:eastAsia="ru-RU"/>
        </w:rPr>
        <w:t>выше перечисленные</w:t>
      </w:r>
      <w:proofErr w:type="gramEnd"/>
      <w:r w:rsidRPr="00B3190E">
        <w:rPr>
          <w:rFonts w:ascii="Times New Roman" w:eastAsia="Times New Roman" w:hAnsi="Times New Roman" w:cs="Times New Roman"/>
          <w:sz w:val="24"/>
          <w:szCs w:val="24"/>
          <w:lang w:eastAsia="ru-RU"/>
        </w:rPr>
        <w:t xml:space="preserve"> сведения, по собственной инициативе:</w:t>
      </w:r>
    </w:p>
    <w:p w14:paraId="11C05E62"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при личной явке:</w:t>
      </w:r>
    </w:p>
    <w:p w14:paraId="1BF18AA7"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в филиалах, отделах, удаленных рабочих местах МФЦ, в ОМСУ/Организации;</w:t>
      </w:r>
    </w:p>
    <w:p w14:paraId="1C60F339"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без личной явки:</w:t>
      </w:r>
    </w:p>
    <w:p w14:paraId="4E5FA148"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5BB1D40" w14:textId="77777777" w:rsidR="00B3190E" w:rsidRPr="00B3190E" w:rsidRDefault="00B3190E" w:rsidP="00B3190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электронной почте.</w:t>
      </w:r>
    </w:p>
    <w:p w14:paraId="365DEEC7"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4C9E098E"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p>
    <w:p w14:paraId="65E16E71"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Наименование должности                                        </w:t>
      </w:r>
    </w:p>
    <w:p w14:paraId="1456C76F" w14:textId="77777777" w:rsidR="00B3190E" w:rsidRPr="00B3190E" w:rsidRDefault="00B3190E" w:rsidP="00B3190E">
      <w:pPr>
        <w:spacing w:after="0" w:line="240" w:lineRule="auto"/>
        <w:jc w:val="both"/>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руководителя ОМСУ                          __________________      _________________________</w:t>
      </w:r>
    </w:p>
    <w:p w14:paraId="602DB3C1" w14:textId="77777777" w:rsidR="00B3190E" w:rsidRPr="00B3190E" w:rsidRDefault="00B3190E" w:rsidP="00B3190E">
      <w:pPr>
        <w:spacing w:after="0" w:line="240" w:lineRule="auto"/>
        <w:jc w:val="both"/>
        <w:rPr>
          <w:rFonts w:ascii="Times New Roman" w:eastAsia="Times New Roman" w:hAnsi="Times New Roman" w:cs="Times New Roman"/>
          <w:sz w:val="24"/>
          <w:szCs w:val="24"/>
          <w:vertAlign w:val="superscript"/>
          <w:lang w:eastAsia="ru-RU"/>
        </w:rPr>
      </w:pPr>
      <w:r w:rsidRPr="00B3190E">
        <w:rPr>
          <w:rFonts w:ascii="Times New Roman" w:eastAsia="Times New Roman" w:hAnsi="Times New Roman" w:cs="Times New Roman"/>
          <w:sz w:val="24"/>
          <w:szCs w:val="24"/>
          <w:vertAlign w:val="superscript"/>
          <w:lang w:eastAsia="ru-RU"/>
        </w:rPr>
        <w:t xml:space="preserve">                                                       </w:t>
      </w:r>
      <w:r w:rsidRPr="00B3190E">
        <w:rPr>
          <w:rFonts w:ascii="Times New Roman" w:eastAsia="Times New Roman" w:hAnsi="Times New Roman" w:cs="Times New Roman"/>
          <w:sz w:val="24"/>
          <w:szCs w:val="24"/>
          <w:vertAlign w:val="superscript"/>
          <w:lang w:eastAsia="ru-RU"/>
        </w:rPr>
        <w:tab/>
        <w:t xml:space="preserve">                                              (подпись) </w:t>
      </w:r>
      <w:r w:rsidRPr="00B3190E">
        <w:rPr>
          <w:rFonts w:ascii="Times New Roman" w:eastAsia="Times New Roman" w:hAnsi="Times New Roman" w:cs="Times New Roman"/>
          <w:sz w:val="24"/>
          <w:szCs w:val="24"/>
          <w:vertAlign w:val="superscript"/>
          <w:lang w:eastAsia="ru-RU"/>
        </w:rPr>
        <w:tab/>
        <w:t xml:space="preserve">                                          </w:t>
      </w:r>
      <w:proofErr w:type="gramStart"/>
      <w:r w:rsidRPr="00B3190E">
        <w:rPr>
          <w:rFonts w:ascii="Times New Roman" w:eastAsia="Times New Roman" w:hAnsi="Times New Roman" w:cs="Times New Roman"/>
          <w:sz w:val="24"/>
          <w:szCs w:val="24"/>
          <w:vertAlign w:val="superscript"/>
          <w:lang w:eastAsia="ru-RU"/>
        </w:rPr>
        <w:t xml:space="preserve">   (</w:t>
      </w:r>
      <w:proofErr w:type="gramEnd"/>
      <w:r w:rsidRPr="00B3190E">
        <w:rPr>
          <w:rFonts w:ascii="Times New Roman" w:eastAsia="Times New Roman" w:hAnsi="Times New Roman" w:cs="Times New Roman"/>
          <w:sz w:val="24"/>
          <w:szCs w:val="24"/>
          <w:vertAlign w:val="superscript"/>
          <w:lang w:eastAsia="ru-RU"/>
        </w:rPr>
        <w:t>фамилия, инициалы)</w:t>
      </w:r>
    </w:p>
    <w:p w14:paraId="5455E96D" w14:textId="77777777" w:rsidR="00B3190E" w:rsidRPr="00B3190E" w:rsidRDefault="00B3190E" w:rsidP="00B3190E">
      <w:pPr>
        <w:spacing w:after="0" w:line="240" w:lineRule="auto"/>
        <w:rPr>
          <w:rFonts w:ascii="Times New Roman" w:eastAsia="Times New Roman" w:hAnsi="Times New Roman" w:cs="Times New Roman"/>
          <w:sz w:val="24"/>
          <w:szCs w:val="24"/>
          <w:lang w:eastAsia="ru-RU"/>
        </w:rPr>
      </w:pPr>
      <w:r w:rsidRPr="00B3190E">
        <w:rPr>
          <w:rFonts w:ascii="Times New Roman" w:eastAsia="Times New Roman" w:hAnsi="Times New Roman" w:cs="Times New Roman"/>
          <w:sz w:val="24"/>
          <w:szCs w:val="24"/>
          <w:lang w:eastAsia="ru-RU"/>
        </w:rPr>
        <w:t xml:space="preserve">  </w:t>
      </w:r>
      <w:proofErr w:type="spellStart"/>
      <w:r w:rsidRPr="00B3190E">
        <w:rPr>
          <w:rFonts w:ascii="Times New Roman" w:eastAsia="Times New Roman" w:hAnsi="Times New Roman" w:cs="Times New Roman"/>
          <w:sz w:val="24"/>
          <w:szCs w:val="24"/>
          <w:lang w:eastAsia="ru-RU"/>
        </w:rPr>
        <w:t>Исп</w:t>
      </w:r>
      <w:proofErr w:type="spellEnd"/>
    </w:p>
    <w:sectPr w:rsidR="00B3190E" w:rsidRPr="00B3190E"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7A8E" w14:textId="77777777" w:rsidR="009D40BD" w:rsidRDefault="009D40BD" w:rsidP="00B3190E">
      <w:pPr>
        <w:spacing w:after="0" w:line="240" w:lineRule="auto"/>
      </w:pPr>
      <w:r>
        <w:separator/>
      </w:r>
    </w:p>
  </w:endnote>
  <w:endnote w:type="continuationSeparator" w:id="0">
    <w:p w14:paraId="188ED757" w14:textId="77777777" w:rsidR="009D40BD" w:rsidRDefault="009D40BD" w:rsidP="00B3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8B4F" w14:textId="77777777" w:rsidR="009D40BD" w:rsidRDefault="009D40BD" w:rsidP="00B3190E">
      <w:pPr>
        <w:spacing w:after="0" w:line="240" w:lineRule="auto"/>
      </w:pPr>
      <w:r>
        <w:separator/>
      </w:r>
    </w:p>
  </w:footnote>
  <w:footnote w:type="continuationSeparator" w:id="0">
    <w:p w14:paraId="763D3EF1" w14:textId="77777777" w:rsidR="009D40BD" w:rsidRDefault="009D40BD" w:rsidP="00B3190E">
      <w:pPr>
        <w:spacing w:after="0" w:line="240" w:lineRule="auto"/>
      </w:pPr>
      <w:r>
        <w:continuationSeparator/>
      </w:r>
    </w:p>
  </w:footnote>
  <w:footnote w:id="1">
    <w:p w14:paraId="4F195DFD" w14:textId="77777777" w:rsidR="00B3190E" w:rsidRDefault="00B3190E" w:rsidP="00B3190E">
      <w:pPr>
        <w:pStyle w:val="a8"/>
      </w:pPr>
      <w:r>
        <w:rPr>
          <w:rStyle w:val="afd"/>
        </w:rPr>
        <w:footnoteRef/>
      </w:r>
      <w:r>
        <w:t xml:space="preserve">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14:paraId="1B379D3C" w14:textId="77777777" w:rsidR="00B3190E" w:rsidRDefault="00B3190E" w:rsidP="00B3190E">
      <w:pPr>
        <w:pStyle w:val="a8"/>
      </w:pPr>
      <w:r>
        <w:rPr>
          <w:rStyle w:val="afd"/>
        </w:rPr>
        <w:footnoteRef/>
      </w:r>
      <w:r>
        <w:t xml:space="preserve"> заполняются для подтверждения малоимущности</w:t>
      </w:r>
    </w:p>
  </w:footnote>
  <w:footnote w:id="3">
    <w:p w14:paraId="3F97D6F8" w14:textId="77777777" w:rsidR="00B3190E" w:rsidRDefault="00B3190E" w:rsidP="00B3190E">
      <w:pPr>
        <w:pStyle w:val="a8"/>
      </w:pPr>
      <w:r>
        <w:rPr>
          <w:rStyle w:val="afd"/>
        </w:rPr>
        <w:footnoteRef/>
      </w:r>
      <w:r>
        <w:t xml:space="preserve"> заполняются для подтверждения малоимущности</w:t>
      </w:r>
    </w:p>
  </w:footnote>
  <w:footnote w:id="4">
    <w:p w14:paraId="3F1ECF92" w14:textId="77777777" w:rsidR="00B3190E" w:rsidRDefault="00B3190E" w:rsidP="00B3190E">
      <w:pPr>
        <w:pStyle w:val="a8"/>
      </w:pPr>
    </w:p>
  </w:footnote>
  <w:footnote w:id="5">
    <w:p w14:paraId="1C0DE7F6" w14:textId="77777777" w:rsidR="00B3190E" w:rsidRDefault="00B3190E" w:rsidP="00B3190E">
      <w:pPr>
        <w:pStyle w:val="a8"/>
      </w:pPr>
      <w:r>
        <w:rPr>
          <w:rStyle w:val="afd"/>
        </w:rPr>
        <w:footnoteRef/>
      </w:r>
      <w:r>
        <w:t xml:space="preserve"> заполняются для подтверждения малоимущности</w:t>
      </w:r>
    </w:p>
  </w:footnote>
  <w:footnote w:id="6">
    <w:p w14:paraId="5C888CA0" w14:textId="77777777" w:rsidR="00B3190E" w:rsidRDefault="00B3190E" w:rsidP="00B3190E">
      <w:pPr>
        <w:pStyle w:val="a8"/>
      </w:pPr>
      <w:r>
        <w:rPr>
          <w:rStyle w:val="afd"/>
        </w:rPr>
        <w:footnoteRef/>
      </w:r>
      <w:r>
        <w:t xml:space="preserve"> заполняются для подтверждения малоимущности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49C7"/>
    <w:multiLevelType w:val="hybridMultilevel"/>
    <w:tmpl w:val="8C80859C"/>
    <w:lvl w:ilvl="0" w:tplc="68DE874A">
      <w:start w:val="1"/>
      <w:numFmt w:val="decimal"/>
      <w:lvlText w:val="%1."/>
      <w:lvlJc w:val="left"/>
      <w:pPr>
        <w:ind w:left="660" w:hanging="375"/>
      </w:pPr>
      <w:rPr>
        <w:color w:val="000000"/>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 w15:restartNumberingAfterBreak="0">
    <w:nsid w:val="435D1175"/>
    <w:multiLevelType w:val="hybridMultilevel"/>
    <w:tmpl w:val="E502FEBC"/>
    <w:lvl w:ilvl="0" w:tplc="D982F42C">
      <w:start w:val="1"/>
      <w:numFmt w:val="bullet"/>
      <w:lvlText w:val="-"/>
      <w:lvlJc w:val="left"/>
      <w:pPr>
        <w:ind w:left="1353"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D5916AE"/>
    <w:multiLevelType w:val="multilevel"/>
    <w:tmpl w:val="1B7824CA"/>
    <w:lvl w:ilvl="0">
      <w:start w:val="1"/>
      <w:numFmt w:val="upperRoman"/>
      <w:lvlText w:val="%1."/>
      <w:lvlJc w:val="left"/>
      <w:pPr>
        <w:ind w:left="1080" w:hanging="720"/>
      </w:pPr>
    </w:lvl>
    <w:lvl w:ilvl="1">
      <w:start w:val="3"/>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16cid:durableId="2105957424">
    <w:abstractNumId w:val="0"/>
  </w:num>
  <w:num w:numId="2" w16cid:durableId="2123451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5477362">
    <w:abstractNumId w:val="4"/>
  </w:num>
  <w:num w:numId="4" w16cid:durableId="596136786">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514024">
    <w:abstractNumId w:val="3"/>
  </w:num>
  <w:num w:numId="6" w16cid:durableId="1896235875">
    <w:abstractNumId w:val="3"/>
  </w:num>
  <w:num w:numId="7" w16cid:durableId="1314216551">
    <w:abstractNumId w:val="2"/>
  </w:num>
  <w:num w:numId="8" w16cid:durableId="1676834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27494">
    <w:abstractNumId w:val="1"/>
  </w:num>
  <w:num w:numId="10" w16cid:durableId="1032147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91C8E"/>
    <w:rsid w:val="0037430D"/>
    <w:rsid w:val="003B747C"/>
    <w:rsid w:val="006F6091"/>
    <w:rsid w:val="00791485"/>
    <w:rsid w:val="00883CA0"/>
    <w:rsid w:val="0096086D"/>
    <w:rsid w:val="0098363E"/>
    <w:rsid w:val="009D40BD"/>
    <w:rsid w:val="00AD093D"/>
    <w:rsid w:val="00B3190E"/>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
    <w:qFormat/>
    <w:rsid w:val="00B3190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semiHidden/>
    <w:unhideWhenUsed/>
    <w:qFormat/>
    <w:rsid w:val="00B3190E"/>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semiHidden/>
    <w:unhideWhenUsed/>
    <w:qFormat/>
    <w:rsid w:val="00B3190E"/>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semiHidden/>
    <w:unhideWhenUsed/>
    <w:qFormat/>
    <w:rsid w:val="00B3190E"/>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semiHidden/>
    <w:unhideWhenUsed/>
    <w:qFormat/>
    <w:rsid w:val="00B3190E"/>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semiHidden/>
    <w:unhideWhenUsed/>
    <w:qFormat/>
    <w:rsid w:val="00B3190E"/>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
    <w:rsid w:val="00B3190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semiHidden/>
    <w:rsid w:val="00B3190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semiHidden/>
    <w:rsid w:val="00B3190E"/>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semiHidden/>
    <w:rsid w:val="00B3190E"/>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semiHidden/>
    <w:rsid w:val="00B3190E"/>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semiHidden/>
    <w:rsid w:val="00B3190E"/>
    <w:rPr>
      <w:rFonts w:ascii="Cambria" w:eastAsia="Times New Roman" w:hAnsi="Cambria" w:cs="Times New Roman"/>
      <w:i/>
      <w:iCs/>
      <w:color w:val="243F60"/>
    </w:rPr>
  </w:style>
  <w:style w:type="numbering" w:customStyle="1" w:styleId="12">
    <w:name w:val="Нет списка1"/>
    <w:next w:val="a2"/>
    <w:uiPriority w:val="99"/>
    <w:semiHidden/>
    <w:unhideWhenUsed/>
    <w:rsid w:val="00B3190E"/>
  </w:style>
  <w:style w:type="character" w:styleId="a6">
    <w:name w:val="Hyperlink"/>
    <w:uiPriority w:val="99"/>
    <w:semiHidden/>
    <w:unhideWhenUsed/>
    <w:rsid w:val="00B3190E"/>
    <w:rPr>
      <w:color w:val="0000FF"/>
      <w:u w:val="single"/>
    </w:rPr>
  </w:style>
  <w:style w:type="character" w:customStyle="1" w:styleId="13">
    <w:name w:val="Просмотренная гиперссылка1"/>
    <w:basedOn w:val="a0"/>
    <w:uiPriority w:val="99"/>
    <w:semiHidden/>
    <w:unhideWhenUsed/>
    <w:rsid w:val="00B3190E"/>
    <w:rPr>
      <w:color w:val="954F72"/>
      <w:u w:val="single"/>
    </w:rPr>
  </w:style>
  <w:style w:type="paragraph" w:styleId="HTML">
    <w:name w:val="HTML Preformatted"/>
    <w:basedOn w:val="a"/>
    <w:link w:val="HTML0"/>
    <w:semiHidden/>
    <w:unhideWhenUsed/>
    <w:rsid w:val="00B3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B3190E"/>
    <w:rPr>
      <w:rFonts w:ascii="Courier New" w:eastAsia="Times New Roman" w:hAnsi="Courier New" w:cs="Courier New"/>
      <w:sz w:val="20"/>
      <w:szCs w:val="20"/>
      <w:lang w:eastAsia="ru-RU"/>
    </w:rPr>
  </w:style>
  <w:style w:type="paragraph" w:customStyle="1" w:styleId="msonormal0">
    <w:name w:val="msonormal"/>
    <w:basedOn w:val="a"/>
    <w:uiPriority w:val="99"/>
    <w:rsid w:val="00B31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B31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B3190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B3190E"/>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B3190E"/>
    <w:pPr>
      <w:spacing w:line="240" w:lineRule="auto"/>
    </w:pPr>
    <w:rPr>
      <w:rFonts w:ascii="Calibri" w:eastAsia="Calibri" w:hAnsi="Calibri" w:cs="Calibri"/>
      <w:sz w:val="20"/>
      <w:szCs w:val="20"/>
    </w:rPr>
  </w:style>
  <w:style w:type="character" w:customStyle="1" w:styleId="ab">
    <w:name w:val="Текст примечания Знак"/>
    <w:basedOn w:val="a0"/>
    <w:link w:val="aa"/>
    <w:uiPriority w:val="99"/>
    <w:semiHidden/>
    <w:rsid w:val="00B3190E"/>
    <w:rPr>
      <w:rFonts w:ascii="Calibri" w:eastAsia="Calibri" w:hAnsi="Calibri" w:cs="Calibri"/>
      <w:sz w:val="20"/>
      <w:szCs w:val="20"/>
    </w:rPr>
  </w:style>
  <w:style w:type="paragraph" w:styleId="ac">
    <w:name w:val="header"/>
    <w:basedOn w:val="a"/>
    <w:link w:val="ad"/>
    <w:uiPriority w:val="99"/>
    <w:semiHidden/>
    <w:unhideWhenUsed/>
    <w:rsid w:val="00B3190E"/>
    <w:pPr>
      <w:tabs>
        <w:tab w:val="center" w:pos="4677"/>
        <w:tab w:val="right" w:pos="9355"/>
      </w:tabs>
      <w:spacing w:after="0" w:line="240" w:lineRule="auto"/>
    </w:pPr>
    <w:rPr>
      <w:rFonts w:ascii="Calibri" w:eastAsia="Calibri" w:hAnsi="Calibri" w:cs="Calibri"/>
    </w:rPr>
  </w:style>
  <w:style w:type="character" w:customStyle="1" w:styleId="ad">
    <w:name w:val="Верхний колонтитул Знак"/>
    <w:basedOn w:val="a0"/>
    <w:link w:val="ac"/>
    <w:uiPriority w:val="99"/>
    <w:semiHidden/>
    <w:rsid w:val="00B3190E"/>
    <w:rPr>
      <w:rFonts w:ascii="Calibri" w:eastAsia="Calibri" w:hAnsi="Calibri" w:cs="Calibri"/>
    </w:rPr>
  </w:style>
  <w:style w:type="paragraph" w:styleId="ae">
    <w:name w:val="footer"/>
    <w:basedOn w:val="a"/>
    <w:link w:val="af"/>
    <w:uiPriority w:val="99"/>
    <w:semiHidden/>
    <w:unhideWhenUsed/>
    <w:rsid w:val="00B3190E"/>
    <w:pPr>
      <w:tabs>
        <w:tab w:val="center" w:pos="4677"/>
        <w:tab w:val="right" w:pos="9355"/>
      </w:tabs>
      <w:spacing w:after="0" w:line="240" w:lineRule="auto"/>
    </w:pPr>
    <w:rPr>
      <w:rFonts w:ascii="Calibri" w:eastAsia="Calibri" w:hAnsi="Calibri" w:cs="Calibri"/>
    </w:rPr>
  </w:style>
  <w:style w:type="character" w:customStyle="1" w:styleId="af">
    <w:name w:val="Нижний колонтитул Знак"/>
    <w:basedOn w:val="a0"/>
    <w:link w:val="ae"/>
    <w:uiPriority w:val="99"/>
    <w:semiHidden/>
    <w:rsid w:val="00B3190E"/>
    <w:rPr>
      <w:rFonts w:ascii="Calibri" w:eastAsia="Calibri" w:hAnsi="Calibri" w:cs="Calibri"/>
    </w:rPr>
  </w:style>
  <w:style w:type="paragraph" w:styleId="af0">
    <w:name w:val="Title"/>
    <w:basedOn w:val="a"/>
    <w:link w:val="af1"/>
    <w:uiPriority w:val="99"/>
    <w:qFormat/>
    <w:rsid w:val="00B3190E"/>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Заголовок Знак"/>
    <w:basedOn w:val="a0"/>
    <w:link w:val="af0"/>
    <w:uiPriority w:val="99"/>
    <w:rsid w:val="00B3190E"/>
    <w:rPr>
      <w:rFonts w:ascii="Times New Roman" w:eastAsia="Times New Roman" w:hAnsi="Times New Roman" w:cs="Times New Roman"/>
      <w:b/>
      <w:bCs/>
      <w:sz w:val="24"/>
      <w:szCs w:val="24"/>
      <w:lang w:eastAsia="ru-RU"/>
    </w:rPr>
  </w:style>
  <w:style w:type="paragraph" w:styleId="af2">
    <w:name w:val="Body Text"/>
    <w:basedOn w:val="a"/>
    <w:link w:val="af3"/>
    <w:uiPriority w:val="99"/>
    <w:semiHidden/>
    <w:unhideWhenUsed/>
    <w:rsid w:val="00B3190E"/>
    <w:pPr>
      <w:spacing w:after="120"/>
    </w:pPr>
    <w:rPr>
      <w:rFonts w:ascii="Calibri" w:eastAsia="Calibri" w:hAnsi="Calibri" w:cs="Calibri"/>
    </w:rPr>
  </w:style>
  <w:style w:type="character" w:customStyle="1" w:styleId="af3">
    <w:name w:val="Основной текст Знак"/>
    <w:basedOn w:val="a0"/>
    <w:link w:val="af2"/>
    <w:uiPriority w:val="99"/>
    <w:semiHidden/>
    <w:rsid w:val="00B3190E"/>
    <w:rPr>
      <w:rFonts w:ascii="Calibri" w:eastAsia="Calibri" w:hAnsi="Calibri" w:cs="Calibri"/>
    </w:rPr>
  </w:style>
  <w:style w:type="paragraph" w:styleId="af4">
    <w:name w:val="Body Text Indent"/>
    <w:basedOn w:val="a"/>
    <w:link w:val="af5"/>
    <w:uiPriority w:val="99"/>
    <w:semiHidden/>
    <w:unhideWhenUsed/>
    <w:rsid w:val="00B3190E"/>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5">
    <w:name w:val="Основной текст с отступом Знак"/>
    <w:basedOn w:val="a0"/>
    <w:link w:val="af4"/>
    <w:uiPriority w:val="99"/>
    <w:semiHidden/>
    <w:rsid w:val="00B3190E"/>
    <w:rPr>
      <w:rFonts w:ascii="Times New Roman CYR" w:eastAsia="Times New Roman" w:hAnsi="Times New Roman CYR" w:cs="Times New Roman CYR"/>
      <w:sz w:val="20"/>
      <w:szCs w:val="20"/>
      <w:lang w:eastAsia="ru-RU"/>
    </w:rPr>
  </w:style>
  <w:style w:type="paragraph" w:styleId="af6">
    <w:name w:val="annotation subject"/>
    <w:basedOn w:val="aa"/>
    <w:next w:val="aa"/>
    <w:link w:val="af7"/>
    <w:uiPriority w:val="99"/>
    <w:semiHidden/>
    <w:unhideWhenUsed/>
    <w:rsid w:val="00B3190E"/>
    <w:rPr>
      <w:b/>
      <w:bCs/>
    </w:rPr>
  </w:style>
  <w:style w:type="character" w:customStyle="1" w:styleId="af7">
    <w:name w:val="Тема примечания Знак"/>
    <w:basedOn w:val="ab"/>
    <w:link w:val="af6"/>
    <w:uiPriority w:val="99"/>
    <w:semiHidden/>
    <w:rsid w:val="00B3190E"/>
    <w:rPr>
      <w:rFonts w:ascii="Calibri" w:eastAsia="Calibri" w:hAnsi="Calibri" w:cs="Calibri"/>
      <w:b/>
      <w:bCs/>
      <w:sz w:val="20"/>
      <w:szCs w:val="20"/>
    </w:rPr>
  </w:style>
  <w:style w:type="paragraph" w:styleId="af8">
    <w:name w:val="Balloon Text"/>
    <w:basedOn w:val="a"/>
    <w:link w:val="af9"/>
    <w:uiPriority w:val="99"/>
    <w:semiHidden/>
    <w:unhideWhenUsed/>
    <w:rsid w:val="00B3190E"/>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3190E"/>
    <w:rPr>
      <w:rFonts w:ascii="Tahoma" w:eastAsia="Calibri" w:hAnsi="Tahoma" w:cs="Tahoma"/>
      <w:sz w:val="16"/>
      <w:szCs w:val="16"/>
    </w:rPr>
  </w:style>
  <w:style w:type="paragraph" w:styleId="afa">
    <w:name w:val="No Spacing"/>
    <w:uiPriority w:val="1"/>
    <w:qFormat/>
    <w:rsid w:val="00B3190E"/>
    <w:pPr>
      <w:spacing w:after="0" w:line="240" w:lineRule="auto"/>
    </w:pPr>
    <w:rPr>
      <w:rFonts w:ascii="Times New Roman" w:eastAsia="Times New Roman" w:hAnsi="Times New Roman" w:cs="Times New Roman"/>
      <w:sz w:val="28"/>
      <w:szCs w:val="24"/>
      <w:lang w:eastAsia="ru-RU"/>
    </w:rPr>
  </w:style>
  <w:style w:type="paragraph" w:styleId="afb">
    <w:name w:val="Revision"/>
    <w:uiPriority w:val="99"/>
    <w:semiHidden/>
    <w:rsid w:val="00B3190E"/>
    <w:pPr>
      <w:spacing w:after="0" w:line="240" w:lineRule="auto"/>
    </w:pPr>
    <w:rPr>
      <w:rFonts w:ascii="Calibri" w:eastAsia="Calibri" w:hAnsi="Calibri" w:cs="Calibri"/>
    </w:rPr>
  </w:style>
  <w:style w:type="character" w:customStyle="1" w:styleId="ConsPlusNormal">
    <w:name w:val="ConsPlusNormal Знак"/>
    <w:link w:val="ConsPlusNormal0"/>
    <w:locked/>
    <w:rsid w:val="00B3190E"/>
    <w:rPr>
      <w:rFonts w:ascii="Arial" w:hAnsi="Arial" w:cs="Arial"/>
    </w:rPr>
  </w:style>
  <w:style w:type="paragraph" w:customStyle="1" w:styleId="ConsPlusNormal0">
    <w:name w:val="ConsPlusNormal"/>
    <w:link w:val="ConsPlusNormal"/>
    <w:rsid w:val="00B3190E"/>
    <w:pPr>
      <w:autoSpaceDE w:val="0"/>
      <w:autoSpaceDN w:val="0"/>
      <w:adjustRightInd w:val="0"/>
      <w:spacing w:after="0" w:line="240" w:lineRule="auto"/>
      <w:ind w:firstLine="720"/>
    </w:pPr>
    <w:rPr>
      <w:rFonts w:ascii="Arial" w:hAnsi="Arial" w:cs="Arial"/>
    </w:rPr>
  </w:style>
  <w:style w:type="paragraph" w:customStyle="1" w:styleId="14">
    <w:name w:val="Абзац списка1"/>
    <w:basedOn w:val="a"/>
    <w:uiPriority w:val="99"/>
    <w:rsid w:val="00B3190E"/>
    <w:pPr>
      <w:spacing w:after="0"/>
      <w:ind w:left="720"/>
    </w:pPr>
    <w:rPr>
      <w:rFonts w:ascii="Calibri" w:eastAsia="Times New Roman" w:hAnsi="Calibri" w:cs="Calibri"/>
    </w:rPr>
  </w:style>
  <w:style w:type="paragraph" w:customStyle="1" w:styleId="ConsPlusTitle">
    <w:name w:val="ConsPlusTitle"/>
    <w:uiPriority w:val="99"/>
    <w:rsid w:val="00B319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B3190E"/>
    <w:pPr>
      <w:widowControl w:val="0"/>
      <w:autoSpaceDE w:val="0"/>
      <w:autoSpaceDN w:val="0"/>
      <w:adjustRightInd w:val="0"/>
      <w:spacing w:after="0" w:line="360" w:lineRule="atLeast"/>
      <w:jc w:val="both"/>
    </w:pPr>
    <w:rPr>
      <w:rFonts w:ascii="Courier New" w:eastAsia="Times New Roman" w:hAnsi="Courier New" w:cs="Courier New"/>
      <w:sz w:val="20"/>
      <w:szCs w:val="20"/>
      <w:lang w:eastAsia="ru-RU"/>
    </w:rPr>
  </w:style>
  <w:style w:type="paragraph" w:customStyle="1" w:styleId="15">
    <w:name w:val="Обычный1"/>
    <w:uiPriority w:val="99"/>
    <w:rsid w:val="00B3190E"/>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B3190E"/>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B3190E"/>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B3190E"/>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B3190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c">
    <w:name w:val="Название проектного документа"/>
    <w:basedOn w:val="a"/>
    <w:uiPriority w:val="99"/>
    <w:rsid w:val="00B3190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Textbody">
    <w:name w:val="Text body"/>
    <w:basedOn w:val="a"/>
    <w:uiPriority w:val="99"/>
    <w:rsid w:val="00B3190E"/>
    <w:pPr>
      <w:widowControl w:val="0"/>
      <w:suppressAutoHyphens/>
      <w:autoSpaceDN w:val="0"/>
      <w:spacing w:after="120" w:line="240" w:lineRule="auto"/>
    </w:pPr>
    <w:rPr>
      <w:rFonts w:ascii="Arial" w:eastAsia="SimSun" w:hAnsi="Arial" w:cs="Mangal"/>
      <w:kern w:val="3"/>
      <w:sz w:val="24"/>
      <w:szCs w:val="24"/>
      <w:lang w:eastAsia="zh-CN" w:bidi="hi-IN"/>
    </w:rPr>
  </w:style>
  <w:style w:type="character" w:styleId="afd">
    <w:name w:val="footnote reference"/>
    <w:uiPriority w:val="99"/>
    <w:semiHidden/>
    <w:unhideWhenUsed/>
    <w:rsid w:val="00B3190E"/>
    <w:rPr>
      <w:vertAlign w:val="superscript"/>
    </w:rPr>
  </w:style>
  <w:style w:type="character" w:styleId="afe">
    <w:name w:val="annotation reference"/>
    <w:uiPriority w:val="99"/>
    <w:semiHidden/>
    <w:unhideWhenUsed/>
    <w:rsid w:val="00B3190E"/>
    <w:rPr>
      <w:sz w:val="16"/>
      <w:szCs w:val="16"/>
    </w:rPr>
  </w:style>
  <w:style w:type="character" w:customStyle="1" w:styleId="23">
    <w:name w:val="Текст примечания Знак2"/>
    <w:uiPriority w:val="99"/>
    <w:semiHidden/>
    <w:rsid w:val="00B3190E"/>
    <w:rPr>
      <w:rFonts w:ascii="Calibri" w:eastAsia="SimSun" w:hAnsi="Calibri" w:cs="font331" w:hint="default"/>
      <w:lang w:eastAsia="ar-SA"/>
    </w:rPr>
  </w:style>
  <w:style w:type="character" w:customStyle="1" w:styleId="fontstyle01">
    <w:name w:val="fontstyle01"/>
    <w:rsid w:val="00B3190E"/>
    <w:rPr>
      <w:rFonts w:ascii="TimesNewRomanPSMT" w:hAnsi="TimesNewRomanPSMT" w:hint="default"/>
      <w:b w:val="0"/>
      <w:bCs w:val="0"/>
      <w:i w:val="0"/>
      <w:iCs w:val="0"/>
      <w:color w:val="000000"/>
      <w:sz w:val="28"/>
      <w:szCs w:val="28"/>
    </w:rPr>
  </w:style>
  <w:style w:type="character" w:customStyle="1" w:styleId="grame">
    <w:name w:val="grame"/>
    <w:basedOn w:val="a0"/>
    <w:rsid w:val="00B3190E"/>
  </w:style>
  <w:style w:type="table" w:customStyle="1" w:styleId="16">
    <w:name w:val="Сетка таблицы1"/>
    <w:basedOn w:val="a1"/>
    <w:next w:val="a4"/>
    <w:uiPriority w:val="59"/>
    <w:rsid w:val="00B3190E"/>
    <w:pPr>
      <w:spacing w:after="0" w:line="240" w:lineRule="auto"/>
    </w:pPr>
    <w:rPr>
      <w:rFonts w:ascii="Calibri" w:eastAsia="Calibri"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B31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9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ettings" Target="setting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image" Target="media/image1.png"/><Relationship Id="rId12" Type="http://schemas.openxmlformats.org/officeDocument/2006/relationships/hyperlink" Target="file:///C:\Users\mashb2\Downloads\2.%20&#1055;&#1088;&#1080;&#1085;&#1103;&#1090;&#1080;&#1077;%20&#1085;&#1072;%20&#1091;&#1095;&#1077;&#1090;%20&#1074;%20&#1082;&#1072;&#1095;&#1077;&#1089;&#1090;&#1074;&#1077;%20&#1085;&#1091;&#1078;&#1076;&#1072;&#1102;&#1097;&#1080;&#1093;&#1089;&#1103;%20&#1054;&#1050;&#1056;&#1059;&#1043;%20(1).doc"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 Type="http://schemas.openxmlformats.org/officeDocument/2006/relationships/styles" Target="styles.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17548</Words>
  <Characters>100026</Characters>
  <Application>Microsoft Office Word</Application>
  <DocSecurity>0</DocSecurity>
  <Lines>833</Lines>
  <Paragraphs>234</Paragraphs>
  <ScaleCrop>false</ScaleCrop>
  <Company/>
  <LinksUpToDate>false</LinksUpToDate>
  <CharactersWithSpaces>117340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2025-04-09T12:49:00Z</dcterms:created>
  <dcterms:modified xsi:type="dcterms:W3CDTF">2025-04-09T12:49:00Z</dcterms:modified>
</cp:coreProperties>
</file>